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005F" w14:textId="16DFC64D" w:rsidR="00FD6495" w:rsidDel="006B3BB7" w:rsidRDefault="006B3BB7" w:rsidP="002A12D4">
      <w:pPr>
        <w:jc w:val="center"/>
        <w:rPr>
          <w:del w:id="0" w:author="出口　麻由" w:date="2024-05-02T13:22:00Z"/>
          <w:rFonts w:asciiTheme="majorEastAsia" w:eastAsiaTheme="majorEastAsia" w:hAnsiTheme="majorEastAsia"/>
          <w:sz w:val="24"/>
        </w:rPr>
      </w:pPr>
      <w:bookmarkStart w:id="1" w:name="_Hlk124867770"/>
      <w:ins w:id="2" w:author="出口　麻由" w:date="2024-05-02T13:22:00Z">
        <w:r>
          <w:rPr>
            <w:rFonts w:asciiTheme="majorEastAsia" w:eastAsiaTheme="majorEastAsia" w:hAnsiTheme="majorEastAsia" w:hint="eastAsia"/>
            <w:sz w:val="24"/>
          </w:rPr>
          <w:t>（</w:t>
        </w:r>
      </w:ins>
    </w:p>
    <w:p w14:paraId="38010D6F" w14:textId="35837EA7" w:rsidR="00EE6F62" w:rsidRPr="001B0624" w:rsidDel="006B3BB7" w:rsidRDefault="000C280B" w:rsidP="000C280B">
      <w:pPr>
        <w:jc w:val="center"/>
        <w:rPr>
          <w:del w:id="3" w:author="出口　麻由" w:date="2024-05-02T13:22:00Z"/>
          <w:rFonts w:asciiTheme="majorEastAsia" w:eastAsiaTheme="majorEastAsia" w:hAnsiTheme="majorEastAsia"/>
          <w:sz w:val="24"/>
        </w:rPr>
      </w:pPr>
      <w:bookmarkStart w:id="4" w:name="_Hlk164786923"/>
      <w:bookmarkStart w:id="5" w:name="_Hlk164778679"/>
      <w:del w:id="6" w:author="出口　麻由" w:date="2024-05-02T13:22:00Z">
        <w:r w:rsidDel="006B3BB7">
          <w:rPr>
            <w:rFonts w:asciiTheme="majorEastAsia" w:eastAsiaTheme="majorEastAsia" w:hAnsiTheme="majorEastAsia" w:hint="eastAsia"/>
            <w:sz w:val="24"/>
          </w:rPr>
          <w:delText>S</w:delText>
        </w:r>
        <w:r w:rsidDel="006B3BB7">
          <w:rPr>
            <w:rFonts w:asciiTheme="majorEastAsia" w:eastAsiaTheme="majorEastAsia" w:hAnsiTheme="majorEastAsia"/>
            <w:sz w:val="24"/>
          </w:rPr>
          <w:delText>IAL Paris2024</w:delText>
        </w:r>
        <w:r w:rsidDel="006B3BB7">
          <w:rPr>
            <w:rFonts w:asciiTheme="majorEastAsia" w:eastAsiaTheme="majorEastAsia" w:hAnsiTheme="majorEastAsia" w:hint="eastAsia"/>
            <w:sz w:val="24"/>
          </w:rPr>
          <w:delText>出展事業者支援</w:delText>
        </w:r>
        <w:r w:rsidRPr="000C280B" w:rsidDel="006B3BB7">
          <w:rPr>
            <w:rFonts w:asciiTheme="majorEastAsia" w:eastAsiaTheme="majorEastAsia" w:hAnsiTheme="majorEastAsia" w:hint="eastAsia"/>
            <w:sz w:val="24"/>
          </w:rPr>
          <w:delText>事業</w:delText>
        </w:r>
        <w:bookmarkEnd w:id="1"/>
        <w:bookmarkEnd w:id="4"/>
        <w:r w:rsidR="00EE6F62" w:rsidRPr="001B0624" w:rsidDel="006B3BB7">
          <w:rPr>
            <w:rFonts w:asciiTheme="majorEastAsia" w:eastAsiaTheme="majorEastAsia" w:hAnsiTheme="majorEastAsia" w:hint="eastAsia"/>
            <w:sz w:val="24"/>
          </w:rPr>
          <w:delText>実施要領</w:delText>
        </w:r>
      </w:del>
    </w:p>
    <w:bookmarkEnd w:id="5"/>
    <w:p w14:paraId="1B6D3BC2" w14:textId="67D789ED" w:rsidR="00FD6495" w:rsidDel="006B3BB7" w:rsidRDefault="00FD6495" w:rsidP="002A12D4">
      <w:pPr>
        <w:rPr>
          <w:del w:id="7" w:author="出口　麻由" w:date="2024-05-02T13:22:00Z"/>
          <w:rFonts w:asciiTheme="minorEastAsia" w:eastAsiaTheme="minorEastAsia" w:hAnsiTheme="minorEastAsia"/>
          <w:sz w:val="24"/>
        </w:rPr>
      </w:pPr>
    </w:p>
    <w:p w14:paraId="489A528C" w14:textId="786A298C" w:rsidR="00741F87" w:rsidRPr="001B0624" w:rsidDel="006B3BB7" w:rsidRDefault="004B1F57" w:rsidP="002A12D4">
      <w:pPr>
        <w:rPr>
          <w:del w:id="8" w:author="出口　麻由" w:date="2024-05-02T13:22:00Z"/>
          <w:rFonts w:asciiTheme="minorEastAsia" w:eastAsiaTheme="minorEastAsia" w:hAnsiTheme="minorEastAsia"/>
          <w:sz w:val="24"/>
        </w:rPr>
      </w:pPr>
      <w:del w:id="9" w:author="出口　麻由" w:date="2024-05-02T13:22:00Z">
        <w:r w:rsidDel="006B3BB7">
          <w:rPr>
            <w:rFonts w:asciiTheme="minorEastAsia" w:eastAsiaTheme="minorEastAsia" w:hAnsiTheme="minorEastAsia" w:hint="eastAsia"/>
            <w:sz w:val="24"/>
          </w:rPr>
          <w:delText xml:space="preserve">　（</w:delText>
        </w:r>
        <w:r w:rsidRPr="001B0624" w:rsidDel="006B3BB7">
          <w:rPr>
            <w:rFonts w:asciiTheme="minorEastAsia" w:eastAsiaTheme="minorEastAsia" w:hAnsiTheme="minorEastAsia" w:hint="eastAsia"/>
            <w:sz w:val="24"/>
          </w:rPr>
          <w:delText>趣旨</w:delText>
        </w:r>
        <w:r w:rsidDel="006B3BB7">
          <w:rPr>
            <w:rFonts w:asciiTheme="minorEastAsia" w:eastAsiaTheme="minorEastAsia" w:hAnsiTheme="minorEastAsia" w:hint="eastAsia"/>
            <w:sz w:val="24"/>
          </w:rPr>
          <w:delText>）</w:delText>
        </w:r>
      </w:del>
    </w:p>
    <w:p w14:paraId="635DB33A" w14:textId="29D39F16" w:rsidR="00EE6F62" w:rsidRPr="00D67A40" w:rsidDel="006B3BB7" w:rsidRDefault="00EE6F62" w:rsidP="004B1F57">
      <w:pPr>
        <w:ind w:left="240" w:hangingChars="100" w:hanging="240"/>
        <w:rPr>
          <w:del w:id="10" w:author="出口　麻由" w:date="2024-05-02T13:22:00Z"/>
          <w:rFonts w:asciiTheme="minorEastAsia" w:eastAsiaTheme="minorEastAsia" w:hAnsiTheme="minorEastAsia"/>
          <w:sz w:val="24"/>
        </w:rPr>
      </w:pPr>
      <w:del w:id="11" w:author="出口　麻由" w:date="2024-05-02T13:22:00Z">
        <w:r w:rsidRPr="001B0624" w:rsidDel="006B3BB7">
          <w:rPr>
            <w:rFonts w:asciiTheme="minorEastAsia" w:eastAsiaTheme="minorEastAsia" w:hAnsiTheme="minorEastAsia" w:hint="eastAsia"/>
            <w:sz w:val="24"/>
          </w:rPr>
          <w:delText>第１</w:delText>
        </w:r>
        <w:r w:rsidRPr="00D67A40" w:rsidDel="006B3BB7">
          <w:rPr>
            <w:rFonts w:asciiTheme="minorEastAsia" w:eastAsiaTheme="minorEastAsia" w:hAnsiTheme="minorEastAsia" w:hint="eastAsia"/>
            <w:sz w:val="24"/>
          </w:rPr>
          <w:delText xml:space="preserve">　</w:delText>
        </w:r>
        <w:r w:rsidR="000C280B" w:rsidRPr="00D67A40" w:rsidDel="006B3BB7">
          <w:rPr>
            <w:rFonts w:asciiTheme="minorEastAsia" w:eastAsiaTheme="minorEastAsia" w:hAnsiTheme="minorEastAsia" w:hint="eastAsia"/>
            <w:sz w:val="24"/>
          </w:rPr>
          <w:delText>この要領は、安全・安心で高品質な本県農畜水産物・加工食品について、</w:delText>
        </w:r>
        <w:r w:rsidR="00925643" w:rsidRPr="00D67A40" w:rsidDel="006B3BB7">
          <w:rPr>
            <w:rFonts w:asciiTheme="minorEastAsia" w:eastAsiaTheme="minorEastAsia" w:hAnsiTheme="minorEastAsia" w:hint="eastAsia"/>
            <w:sz w:val="24"/>
          </w:rPr>
          <w:delText>世界を見据えた販路開拓に取り組むため、</w:delText>
        </w:r>
        <w:r w:rsidR="000C280B" w:rsidRPr="00D67A40" w:rsidDel="006B3BB7">
          <w:rPr>
            <w:rFonts w:asciiTheme="minorEastAsia" w:eastAsiaTheme="minorEastAsia" w:hAnsiTheme="minorEastAsia" w:hint="eastAsia"/>
            <w:sz w:val="24"/>
          </w:rPr>
          <w:delText>世界中から多くのシェフやバイヤーが食のトレンドを求めて訪れるフランスにて開催される世界最大級の食品展示会</w:delText>
        </w:r>
        <w:r w:rsidR="00925643" w:rsidRPr="00D67A40" w:rsidDel="006B3BB7">
          <w:rPr>
            <w:rFonts w:asciiTheme="minorEastAsia" w:eastAsiaTheme="minorEastAsia" w:hAnsiTheme="minorEastAsia" w:hint="eastAsia"/>
            <w:sz w:val="24"/>
          </w:rPr>
          <w:delText>である</w:delText>
        </w:r>
        <w:r w:rsidR="000C280B" w:rsidRPr="00D67A40" w:rsidDel="006B3BB7">
          <w:rPr>
            <w:rFonts w:asciiTheme="minorEastAsia" w:eastAsiaTheme="minorEastAsia" w:hAnsiTheme="minorEastAsia" w:hint="eastAsia"/>
            <w:sz w:val="24"/>
          </w:rPr>
          <w:delText>SIAL Paris2024</w:delText>
        </w:r>
        <w:r w:rsidR="00925643" w:rsidRPr="00D67A40" w:rsidDel="006B3BB7">
          <w:rPr>
            <w:rFonts w:asciiTheme="minorEastAsia" w:eastAsiaTheme="minorEastAsia" w:hAnsiTheme="minorEastAsia" w:hint="eastAsia"/>
            <w:sz w:val="24"/>
          </w:rPr>
          <w:delText>（</w:delText>
        </w:r>
        <w:r w:rsidR="00E03BF8" w:rsidRPr="00D67A40" w:rsidDel="006B3BB7">
          <w:rPr>
            <w:rFonts w:asciiTheme="minorEastAsia" w:eastAsiaTheme="minorEastAsia" w:hAnsiTheme="minorEastAsia" w:hint="eastAsia"/>
            <w:sz w:val="24"/>
          </w:rPr>
          <w:delText>以下「展示会」という。）</w:delText>
        </w:r>
        <w:r w:rsidR="000C280B" w:rsidRPr="00D67A40" w:rsidDel="006B3BB7">
          <w:rPr>
            <w:rFonts w:asciiTheme="minorEastAsia" w:eastAsiaTheme="minorEastAsia" w:hAnsiTheme="minorEastAsia" w:hint="eastAsia"/>
            <w:sz w:val="24"/>
          </w:rPr>
          <w:delText>へ出展する兵庫県内生産者・食品事業者</w:delText>
        </w:r>
        <w:r w:rsidR="00925643" w:rsidRPr="00D67A40" w:rsidDel="006B3BB7">
          <w:rPr>
            <w:rFonts w:asciiTheme="minorEastAsia" w:eastAsiaTheme="minorEastAsia" w:hAnsiTheme="minorEastAsia" w:hint="eastAsia"/>
            <w:sz w:val="24"/>
          </w:rPr>
          <w:delText>（以下、「県内生産者等」という。）</w:delText>
        </w:r>
        <w:r w:rsidR="007739BB" w:rsidRPr="00D67A40" w:rsidDel="006B3BB7">
          <w:rPr>
            <w:rFonts w:asciiTheme="minorEastAsia" w:eastAsiaTheme="minorEastAsia" w:hAnsiTheme="minorEastAsia" w:hint="eastAsia"/>
            <w:sz w:val="24"/>
          </w:rPr>
          <w:delText>に対し、ひょうごの美味し風土拡大協議会（以下「本会」という。）が支援を行うために</w:delText>
        </w:r>
        <w:r w:rsidR="000C280B" w:rsidRPr="00D67A40" w:rsidDel="006B3BB7">
          <w:rPr>
            <w:rFonts w:asciiTheme="minorEastAsia" w:eastAsiaTheme="minorEastAsia" w:hAnsiTheme="minorEastAsia" w:hint="eastAsia"/>
            <w:sz w:val="24"/>
          </w:rPr>
          <w:delText>必要な事項を定めるものとする。</w:delText>
        </w:r>
      </w:del>
    </w:p>
    <w:p w14:paraId="2CF48BA7" w14:textId="368AD2A7" w:rsidR="007739BB" w:rsidRPr="00D67A40" w:rsidDel="006B3BB7" w:rsidRDefault="007739BB" w:rsidP="004B1F57">
      <w:pPr>
        <w:ind w:firstLineChars="100" w:firstLine="240"/>
        <w:rPr>
          <w:del w:id="12" w:author="出口　麻由" w:date="2024-05-02T13:22:00Z"/>
          <w:rFonts w:asciiTheme="minorEastAsia" w:eastAsiaTheme="minorEastAsia" w:hAnsiTheme="minorEastAsia"/>
          <w:sz w:val="24"/>
        </w:rPr>
      </w:pPr>
    </w:p>
    <w:p w14:paraId="567B8F9A" w14:textId="154B2D7B" w:rsidR="004B1F57" w:rsidRPr="00D67A40" w:rsidDel="006B3BB7" w:rsidRDefault="004B1F57" w:rsidP="004B1F57">
      <w:pPr>
        <w:ind w:firstLineChars="100" w:firstLine="240"/>
        <w:rPr>
          <w:del w:id="13" w:author="出口　麻由" w:date="2024-05-02T13:22:00Z"/>
          <w:rFonts w:asciiTheme="minorEastAsia" w:eastAsiaTheme="minorEastAsia" w:hAnsiTheme="minorEastAsia"/>
          <w:sz w:val="24"/>
        </w:rPr>
      </w:pPr>
      <w:del w:id="14" w:author="出口　麻由" w:date="2024-05-02T13:22:00Z">
        <w:r w:rsidRPr="00D67A40" w:rsidDel="006B3BB7">
          <w:rPr>
            <w:rFonts w:asciiTheme="minorEastAsia" w:eastAsiaTheme="minorEastAsia" w:hAnsiTheme="minorEastAsia" w:hint="eastAsia"/>
            <w:sz w:val="24"/>
          </w:rPr>
          <w:delText>（事業の内容）</w:delText>
        </w:r>
      </w:del>
    </w:p>
    <w:p w14:paraId="5D40F457" w14:textId="56D3BBD7" w:rsidR="000A6BB5" w:rsidRPr="006D7E84" w:rsidDel="006B3BB7" w:rsidRDefault="00EE6F62" w:rsidP="004B1F57">
      <w:pPr>
        <w:ind w:left="240" w:hangingChars="100" w:hanging="240"/>
        <w:rPr>
          <w:del w:id="15" w:author="出口　麻由" w:date="2024-05-02T13:22:00Z"/>
          <w:rFonts w:asciiTheme="minorEastAsia" w:eastAsiaTheme="minorEastAsia" w:hAnsiTheme="minorEastAsia"/>
          <w:sz w:val="24"/>
        </w:rPr>
      </w:pPr>
      <w:del w:id="16" w:author="出口　麻由" w:date="2024-05-02T13:22:00Z">
        <w:r w:rsidRPr="00D67A40" w:rsidDel="006B3BB7">
          <w:rPr>
            <w:rFonts w:asciiTheme="minorEastAsia" w:eastAsiaTheme="minorEastAsia" w:hAnsiTheme="minorEastAsia" w:hint="eastAsia"/>
            <w:sz w:val="24"/>
          </w:rPr>
          <w:delText>第</w:delText>
        </w:r>
        <w:r w:rsidR="004275B5" w:rsidRPr="00D67A40" w:rsidDel="006B3BB7">
          <w:rPr>
            <w:rFonts w:asciiTheme="minorEastAsia" w:eastAsiaTheme="minorEastAsia" w:hAnsiTheme="minorEastAsia" w:hint="eastAsia"/>
            <w:sz w:val="24"/>
          </w:rPr>
          <w:delText>２</w:delText>
        </w:r>
        <w:r w:rsidR="007739BB" w:rsidRPr="00D67A40" w:rsidDel="006B3BB7">
          <w:rPr>
            <w:rFonts w:asciiTheme="minorEastAsia" w:eastAsiaTheme="minorEastAsia" w:hAnsiTheme="minorEastAsia" w:hint="eastAsia"/>
            <w:sz w:val="24"/>
          </w:rPr>
          <w:delText xml:space="preserve">　本会会長（以下「会長」という。）は</w:delText>
        </w:r>
        <w:r w:rsidR="00925643" w:rsidRPr="00D67A40" w:rsidDel="006B3BB7">
          <w:rPr>
            <w:rFonts w:asciiTheme="minorEastAsia" w:eastAsiaTheme="minorEastAsia" w:hAnsiTheme="minorEastAsia" w:hint="eastAsia"/>
            <w:sz w:val="24"/>
          </w:rPr>
          <w:delText>、県内生産者等が</w:delText>
        </w:r>
        <w:r w:rsidR="00E03BF8" w:rsidRPr="00D67A40" w:rsidDel="006B3BB7">
          <w:rPr>
            <w:rFonts w:asciiTheme="minorEastAsia" w:eastAsiaTheme="minorEastAsia" w:hAnsiTheme="minorEastAsia" w:hint="eastAsia"/>
            <w:sz w:val="24"/>
          </w:rPr>
          <w:delText>展示会</w:delText>
        </w:r>
        <w:r w:rsidR="005C20B0" w:rsidRPr="00D67A40" w:rsidDel="006B3BB7">
          <w:rPr>
            <w:rFonts w:asciiTheme="minorEastAsia" w:eastAsiaTheme="minorEastAsia" w:hAnsiTheme="minorEastAsia" w:hint="eastAsia"/>
            <w:sz w:val="24"/>
          </w:rPr>
          <w:delText>への出展に</w:delText>
        </w:r>
        <w:r w:rsidR="00925643" w:rsidRPr="00D67A40" w:rsidDel="006B3BB7">
          <w:rPr>
            <w:rFonts w:asciiTheme="minorEastAsia" w:eastAsiaTheme="minorEastAsia" w:hAnsiTheme="minorEastAsia" w:hint="eastAsia"/>
            <w:sz w:val="24"/>
          </w:rPr>
          <w:delText>要する</w:delText>
        </w:r>
        <w:r w:rsidR="004343DC" w:rsidRPr="00D67A40" w:rsidDel="006B3BB7">
          <w:rPr>
            <w:rFonts w:asciiTheme="minorEastAsia" w:eastAsiaTheme="minorEastAsia" w:hAnsiTheme="minorEastAsia" w:hint="eastAsia"/>
            <w:sz w:val="24"/>
          </w:rPr>
          <w:delText>経費</w:delText>
        </w:r>
        <w:r w:rsidRPr="00D67A40" w:rsidDel="006B3BB7">
          <w:rPr>
            <w:rFonts w:asciiTheme="minorEastAsia" w:eastAsiaTheme="minorEastAsia" w:hAnsiTheme="minorEastAsia" w:hint="eastAsia"/>
            <w:sz w:val="24"/>
          </w:rPr>
          <w:delText>に対し</w:delText>
        </w:r>
        <w:r w:rsidR="004343DC" w:rsidRPr="00D67A40" w:rsidDel="006B3BB7">
          <w:rPr>
            <w:rFonts w:asciiTheme="minorEastAsia" w:eastAsiaTheme="minorEastAsia" w:hAnsiTheme="minorEastAsia" w:hint="eastAsia"/>
            <w:sz w:val="24"/>
          </w:rPr>
          <w:delText>、</w:delText>
        </w:r>
        <w:r w:rsidR="005C20B0" w:rsidRPr="00D67A40" w:rsidDel="006B3BB7">
          <w:rPr>
            <w:rFonts w:asciiTheme="minorEastAsia" w:eastAsiaTheme="minorEastAsia" w:hAnsiTheme="minorEastAsia" w:hint="eastAsia"/>
            <w:sz w:val="24"/>
          </w:rPr>
          <w:delText>１</w:delText>
        </w:r>
        <w:r w:rsidR="003D1E4B" w:rsidRPr="00D67A40" w:rsidDel="006B3BB7">
          <w:rPr>
            <w:rFonts w:asciiTheme="minorEastAsia" w:eastAsiaTheme="minorEastAsia" w:hAnsiTheme="minorEastAsia" w:hint="eastAsia"/>
            <w:sz w:val="24"/>
          </w:rPr>
          <w:delText>者</w:delText>
        </w:r>
        <w:r w:rsidR="004343DC" w:rsidRPr="00D67A40" w:rsidDel="006B3BB7">
          <w:rPr>
            <w:rFonts w:asciiTheme="minorEastAsia" w:eastAsiaTheme="minorEastAsia" w:hAnsiTheme="minorEastAsia" w:hint="eastAsia"/>
            <w:sz w:val="24"/>
          </w:rPr>
          <w:delText>あたり</w:delText>
        </w:r>
        <w:r w:rsidR="005C20B0" w:rsidRPr="00D67A40" w:rsidDel="006B3BB7">
          <w:rPr>
            <w:rFonts w:asciiTheme="minorEastAsia" w:eastAsiaTheme="minorEastAsia" w:hAnsiTheme="minorEastAsia" w:hint="eastAsia"/>
            <w:sz w:val="24"/>
          </w:rPr>
          <w:delText>１／２以内（千円未満切捨て）、3</w:delText>
        </w:r>
        <w:r w:rsidR="005C20B0" w:rsidRPr="00D67A40" w:rsidDel="006B3BB7">
          <w:rPr>
            <w:rFonts w:asciiTheme="minorEastAsia" w:eastAsiaTheme="minorEastAsia" w:hAnsiTheme="minorEastAsia"/>
            <w:sz w:val="24"/>
          </w:rPr>
          <w:delText>00</w:delText>
        </w:r>
        <w:r w:rsidR="005C20B0" w:rsidRPr="00D67A40" w:rsidDel="006B3BB7">
          <w:rPr>
            <w:rFonts w:asciiTheme="minorEastAsia" w:eastAsiaTheme="minorEastAsia" w:hAnsiTheme="minorEastAsia" w:hint="eastAsia"/>
            <w:sz w:val="24"/>
          </w:rPr>
          <w:delText>千円を上限として補</w:delText>
        </w:r>
        <w:r w:rsidR="005C20B0" w:rsidRPr="006D7E84" w:rsidDel="006B3BB7">
          <w:rPr>
            <w:rFonts w:asciiTheme="minorEastAsia" w:eastAsiaTheme="minorEastAsia" w:hAnsiTheme="minorEastAsia" w:hint="eastAsia"/>
            <w:sz w:val="24"/>
          </w:rPr>
          <w:delText>助する。</w:delText>
        </w:r>
      </w:del>
    </w:p>
    <w:p w14:paraId="1FEA8EF1" w14:textId="13DA0F2F" w:rsidR="006A70FD" w:rsidRPr="006D7E84" w:rsidDel="006B3BB7" w:rsidRDefault="006A70FD" w:rsidP="002A12D4">
      <w:pPr>
        <w:rPr>
          <w:del w:id="17" w:author="出口　麻由" w:date="2024-05-02T13:22:00Z"/>
          <w:rFonts w:asciiTheme="minorEastAsia" w:eastAsiaTheme="minorEastAsia" w:hAnsiTheme="minorEastAsia"/>
          <w:sz w:val="24"/>
        </w:rPr>
      </w:pPr>
    </w:p>
    <w:p w14:paraId="047A6528" w14:textId="25828C1C" w:rsidR="004B1F57" w:rsidRPr="006D7E84" w:rsidDel="006B3BB7" w:rsidRDefault="004B1F57" w:rsidP="002A12D4">
      <w:pPr>
        <w:rPr>
          <w:del w:id="18" w:author="出口　麻由" w:date="2024-05-02T13:22:00Z"/>
          <w:rFonts w:asciiTheme="minorEastAsia" w:eastAsiaTheme="minorEastAsia" w:hAnsiTheme="minorEastAsia"/>
          <w:sz w:val="24"/>
        </w:rPr>
      </w:pPr>
      <w:del w:id="19" w:author="出口　麻由" w:date="2024-05-02T13:22:00Z">
        <w:r w:rsidRPr="006D7E84" w:rsidDel="006B3BB7">
          <w:rPr>
            <w:rFonts w:asciiTheme="minorEastAsia" w:eastAsiaTheme="minorEastAsia" w:hAnsiTheme="minorEastAsia" w:hint="eastAsia"/>
            <w:sz w:val="24"/>
          </w:rPr>
          <w:delText xml:space="preserve">　（補助対象者）</w:delText>
        </w:r>
      </w:del>
    </w:p>
    <w:p w14:paraId="66876C72" w14:textId="3557037B" w:rsidR="00EE6F62" w:rsidRPr="006D7E84" w:rsidDel="006B3BB7" w:rsidRDefault="00EE6F62" w:rsidP="002A12D4">
      <w:pPr>
        <w:rPr>
          <w:del w:id="20" w:author="出口　麻由" w:date="2024-05-02T13:22:00Z"/>
          <w:rFonts w:asciiTheme="minorEastAsia" w:eastAsiaTheme="minorEastAsia" w:hAnsiTheme="minorEastAsia"/>
          <w:sz w:val="24"/>
        </w:rPr>
      </w:pPr>
      <w:del w:id="21" w:author="出口　麻由" w:date="2024-05-02T13:22:00Z">
        <w:r w:rsidRPr="006D7E84" w:rsidDel="006B3BB7">
          <w:rPr>
            <w:rFonts w:asciiTheme="minorEastAsia" w:eastAsiaTheme="minorEastAsia" w:hAnsiTheme="minorEastAsia" w:hint="eastAsia"/>
            <w:sz w:val="24"/>
          </w:rPr>
          <w:delText>第</w:delText>
        </w:r>
        <w:r w:rsidR="004275B5" w:rsidRPr="006D7E84" w:rsidDel="006B3BB7">
          <w:rPr>
            <w:rFonts w:asciiTheme="minorEastAsia" w:eastAsiaTheme="minorEastAsia" w:hAnsiTheme="minorEastAsia" w:hint="eastAsia"/>
            <w:sz w:val="24"/>
          </w:rPr>
          <w:delText>３</w:delText>
        </w:r>
        <w:r w:rsidR="009770DE" w:rsidRPr="006D7E84" w:rsidDel="006B3BB7">
          <w:rPr>
            <w:rFonts w:asciiTheme="minorEastAsia" w:eastAsiaTheme="minorEastAsia" w:hAnsiTheme="minorEastAsia" w:hint="eastAsia"/>
            <w:sz w:val="24"/>
          </w:rPr>
          <w:delText xml:space="preserve">　</w:delText>
        </w:r>
        <w:r w:rsidR="004B1F57" w:rsidRPr="006D7E84" w:rsidDel="006B3BB7">
          <w:rPr>
            <w:rFonts w:asciiTheme="minorEastAsia" w:eastAsiaTheme="minorEastAsia" w:hAnsiTheme="minorEastAsia" w:hint="eastAsia"/>
            <w:sz w:val="24"/>
          </w:rPr>
          <w:delText>補助の対象</w:delText>
        </w:r>
        <w:r w:rsidR="004848D4" w:rsidRPr="006D7E84" w:rsidDel="006B3BB7">
          <w:rPr>
            <w:rFonts w:asciiTheme="minorEastAsia" w:eastAsiaTheme="minorEastAsia" w:hAnsiTheme="minorEastAsia" w:hint="eastAsia"/>
            <w:sz w:val="24"/>
          </w:rPr>
          <w:delText>者</w:delText>
        </w:r>
        <w:r w:rsidR="004B1F57" w:rsidRPr="006D7E84" w:rsidDel="006B3BB7">
          <w:rPr>
            <w:rFonts w:asciiTheme="minorEastAsia" w:eastAsiaTheme="minorEastAsia" w:hAnsiTheme="minorEastAsia" w:hint="eastAsia"/>
            <w:sz w:val="24"/>
          </w:rPr>
          <w:delText>は</w:delText>
        </w:r>
        <w:r w:rsidR="00A86487" w:rsidRPr="006D7E84" w:rsidDel="006B3BB7">
          <w:rPr>
            <w:rFonts w:asciiTheme="minorEastAsia" w:eastAsiaTheme="minorEastAsia" w:hAnsiTheme="minorEastAsia" w:hint="eastAsia"/>
            <w:sz w:val="24"/>
          </w:rPr>
          <w:delText>、</w:delText>
        </w:r>
        <w:r w:rsidR="004B1F57" w:rsidRPr="006D7E84" w:rsidDel="006B3BB7">
          <w:rPr>
            <w:rFonts w:asciiTheme="minorEastAsia" w:eastAsiaTheme="minorEastAsia" w:hAnsiTheme="minorEastAsia" w:hint="eastAsia"/>
            <w:sz w:val="24"/>
          </w:rPr>
          <w:delText>次の各号</w:delText>
        </w:r>
        <w:r w:rsidR="004848D4" w:rsidRPr="006D7E84" w:rsidDel="006B3BB7">
          <w:rPr>
            <w:rFonts w:asciiTheme="minorEastAsia" w:eastAsiaTheme="minorEastAsia" w:hAnsiTheme="minorEastAsia" w:hint="eastAsia"/>
            <w:sz w:val="24"/>
          </w:rPr>
          <w:delText>の</w:delText>
        </w:r>
        <w:r w:rsidR="005C20B0" w:rsidRPr="006D7E84" w:rsidDel="006B3BB7">
          <w:rPr>
            <w:rFonts w:asciiTheme="minorEastAsia" w:eastAsiaTheme="minorEastAsia" w:hAnsiTheme="minorEastAsia" w:hint="eastAsia"/>
            <w:sz w:val="24"/>
          </w:rPr>
          <w:delText>要件を全てを満たす</w:delText>
        </w:r>
        <w:r w:rsidR="004848D4" w:rsidRPr="006D7E84" w:rsidDel="006B3BB7">
          <w:rPr>
            <w:rFonts w:asciiTheme="minorEastAsia" w:eastAsiaTheme="minorEastAsia" w:hAnsiTheme="minorEastAsia" w:hint="eastAsia"/>
            <w:sz w:val="24"/>
          </w:rPr>
          <w:delText>者</w:delText>
        </w:r>
        <w:r w:rsidR="004B1F57" w:rsidRPr="006D7E84" w:rsidDel="006B3BB7">
          <w:rPr>
            <w:rFonts w:asciiTheme="minorEastAsia" w:eastAsiaTheme="minorEastAsia" w:hAnsiTheme="minorEastAsia" w:hint="eastAsia"/>
            <w:sz w:val="24"/>
          </w:rPr>
          <w:delText>とする。</w:delText>
        </w:r>
      </w:del>
    </w:p>
    <w:p w14:paraId="2E61DB92" w14:textId="1BC59FAA" w:rsidR="00F22667" w:rsidRPr="006D7E84" w:rsidDel="006B3BB7" w:rsidRDefault="005C20B0" w:rsidP="005C20B0">
      <w:pPr>
        <w:ind w:leftChars="100" w:left="580" w:hangingChars="150" w:hanging="360"/>
        <w:rPr>
          <w:del w:id="22" w:author="出口　麻由" w:date="2024-05-02T13:22:00Z"/>
          <w:rFonts w:ascii="ＭＳ 明朝" w:hAnsi="ＭＳ 明朝"/>
          <w:sz w:val="24"/>
        </w:rPr>
      </w:pPr>
      <w:del w:id="23" w:author="出口　麻由" w:date="2024-05-02T13:22:00Z">
        <w:r w:rsidRPr="006D7E84" w:rsidDel="006B3BB7">
          <w:rPr>
            <w:rFonts w:asciiTheme="minorEastAsia" w:eastAsiaTheme="minorEastAsia" w:hAnsiTheme="minorEastAsia" w:hint="eastAsia"/>
            <w:sz w:val="24"/>
          </w:rPr>
          <w:delText>(</w:delText>
        </w:r>
        <w:r w:rsidRPr="006D7E84" w:rsidDel="006B3BB7">
          <w:rPr>
            <w:rFonts w:asciiTheme="minorEastAsia" w:eastAsiaTheme="minorEastAsia" w:hAnsiTheme="minorEastAsia"/>
            <w:sz w:val="24"/>
          </w:rPr>
          <w:delText>1)</w:delText>
        </w:r>
        <w:r w:rsidRPr="006D7E84" w:rsidDel="006B3BB7">
          <w:rPr>
            <w:rFonts w:asciiTheme="minorEastAsia" w:eastAsiaTheme="minorEastAsia" w:hAnsiTheme="minorEastAsia" w:hint="eastAsia"/>
            <w:sz w:val="24"/>
          </w:rPr>
          <w:delText xml:space="preserve">　</w:delText>
        </w:r>
        <w:r w:rsidR="00F22667" w:rsidRPr="006D7E84" w:rsidDel="006B3BB7">
          <w:rPr>
            <w:rFonts w:ascii="ＭＳ 明朝" w:hAnsi="ＭＳ 明朝" w:hint="eastAsia"/>
            <w:sz w:val="24"/>
          </w:rPr>
          <w:delText>展示会に出展する生産者または事業者で、次のいずれかに該当するもの。</w:delText>
        </w:r>
      </w:del>
    </w:p>
    <w:p w14:paraId="211D7156" w14:textId="2DFA8BBA" w:rsidR="00F22667" w:rsidRPr="006D7E84" w:rsidDel="006B3BB7" w:rsidRDefault="00F22667" w:rsidP="005C20B0">
      <w:pPr>
        <w:ind w:leftChars="100" w:left="580" w:hangingChars="150" w:hanging="360"/>
        <w:rPr>
          <w:del w:id="24" w:author="出口　麻由" w:date="2024-05-02T13:22:00Z"/>
          <w:rFonts w:ascii="ＭＳ 明朝" w:hAnsi="ＭＳ 明朝"/>
          <w:sz w:val="24"/>
        </w:rPr>
      </w:pPr>
      <w:del w:id="25" w:author="出口　麻由" w:date="2024-05-02T13:22:00Z">
        <w:r w:rsidRPr="006D7E84" w:rsidDel="006B3BB7">
          <w:rPr>
            <w:rFonts w:ascii="ＭＳ 明朝" w:hAnsi="ＭＳ 明朝" w:hint="eastAsia"/>
            <w:sz w:val="24"/>
          </w:rPr>
          <w:delText xml:space="preserve">　①　</w:delText>
        </w:r>
        <w:r w:rsidR="005C20B0" w:rsidRPr="006D7E84" w:rsidDel="006B3BB7">
          <w:rPr>
            <w:rFonts w:ascii="ＭＳ 明朝" w:hAnsi="ＭＳ 明朝" w:hint="eastAsia"/>
            <w:sz w:val="24"/>
          </w:rPr>
          <w:delText>兵庫県内に事業所のある食品または食品関連産業の生産者・製造者</w:delText>
        </w:r>
      </w:del>
    </w:p>
    <w:p w14:paraId="7EF3E40A" w14:textId="20E61214" w:rsidR="00F22667" w:rsidRPr="006D7E84" w:rsidDel="006B3BB7" w:rsidRDefault="00F22667" w:rsidP="00F22667">
      <w:pPr>
        <w:ind w:leftChars="200" w:left="560" w:hangingChars="50" w:hanging="120"/>
        <w:rPr>
          <w:del w:id="26" w:author="出口　麻由" w:date="2024-05-02T13:22:00Z"/>
          <w:rFonts w:ascii="ＭＳ 明朝" w:hAnsi="ＭＳ 明朝"/>
          <w:sz w:val="24"/>
        </w:rPr>
      </w:pPr>
      <w:del w:id="27" w:author="出口　麻由" w:date="2024-05-02T13:22:00Z">
        <w:r w:rsidRPr="006D7E84" w:rsidDel="006B3BB7">
          <w:rPr>
            <w:rFonts w:ascii="ＭＳ 明朝" w:hAnsi="ＭＳ 明朝" w:hint="eastAsia"/>
            <w:sz w:val="24"/>
          </w:rPr>
          <w:delText xml:space="preserve">②　</w:delText>
        </w:r>
        <w:r w:rsidR="005C20B0" w:rsidRPr="006D7E84" w:rsidDel="006B3BB7">
          <w:rPr>
            <w:rFonts w:ascii="ＭＳ 明朝" w:hAnsi="ＭＳ 明朝" w:hint="eastAsia"/>
            <w:sz w:val="24"/>
          </w:rPr>
          <w:delText>これらの生産者・製造者を会員とする団体等</w:delText>
        </w:r>
      </w:del>
    </w:p>
    <w:p w14:paraId="467B6EDC" w14:textId="1B2D02CE" w:rsidR="005C20B0" w:rsidRPr="0085025D" w:rsidDel="006B3BB7" w:rsidRDefault="00F22667" w:rsidP="00F22667">
      <w:pPr>
        <w:ind w:leftChars="200" w:left="560" w:hangingChars="50" w:hanging="120"/>
        <w:rPr>
          <w:del w:id="28" w:author="出口　麻由" w:date="2024-05-02T13:22:00Z"/>
          <w:rFonts w:ascii="ＭＳ 明朝" w:hAnsi="ＭＳ 明朝"/>
          <w:sz w:val="24"/>
        </w:rPr>
      </w:pPr>
      <w:del w:id="29" w:author="出口　麻由" w:date="2024-05-02T13:22:00Z">
        <w:r w:rsidRPr="006D7E84" w:rsidDel="006B3BB7">
          <w:rPr>
            <w:rFonts w:ascii="ＭＳ 明朝" w:hAnsi="ＭＳ 明朝" w:hint="eastAsia"/>
            <w:sz w:val="24"/>
          </w:rPr>
          <w:delText xml:space="preserve">③　</w:delText>
        </w:r>
        <w:r w:rsidR="001A15AD" w:rsidRPr="006D7E84" w:rsidDel="006B3BB7">
          <w:rPr>
            <w:rFonts w:ascii="ＭＳ 明朝" w:hAnsi="ＭＳ 明朝" w:hint="eastAsia"/>
            <w:sz w:val="24"/>
          </w:rPr>
          <w:delText>兵庫県内に事業所のある食品輸出を行う事業者</w:delText>
        </w:r>
      </w:del>
    </w:p>
    <w:p w14:paraId="5EA747E5" w14:textId="0C3F55E4" w:rsidR="00D67A40" w:rsidRPr="0085025D" w:rsidDel="006B3BB7" w:rsidRDefault="005C20B0" w:rsidP="005C20B0">
      <w:pPr>
        <w:ind w:leftChars="100" w:left="580" w:hangingChars="150" w:hanging="360"/>
        <w:rPr>
          <w:del w:id="30" w:author="出口　麻由" w:date="2024-05-02T13:22:00Z"/>
          <w:rFonts w:asciiTheme="minorEastAsia" w:eastAsiaTheme="minorEastAsia" w:hAnsiTheme="minorEastAsia"/>
          <w:sz w:val="24"/>
        </w:rPr>
      </w:pPr>
      <w:del w:id="31" w:author="出口　麻由" w:date="2024-05-02T13:22:00Z">
        <w:r w:rsidRPr="006D7E84" w:rsidDel="006B3BB7">
          <w:rPr>
            <w:rFonts w:asciiTheme="minorEastAsia" w:eastAsiaTheme="minorEastAsia" w:hAnsiTheme="minorEastAsia"/>
            <w:sz w:val="24"/>
          </w:rPr>
          <w:delText>(2)</w:delText>
        </w:r>
        <w:r w:rsidRPr="006D7E84" w:rsidDel="006B3BB7">
          <w:rPr>
            <w:rFonts w:asciiTheme="minorEastAsia" w:eastAsiaTheme="minorEastAsia" w:hAnsiTheme="minorEastAsia" w:hint="eastAsia"/>
            <w:sz w:val="24"/>
          </w:rPr>
          <w:delText xml:space="preserve">　</w:delText>
        </w:r>
        <w:r w:rsidR="00F22667" w:rsidRPr="0085025D" w:rsidDel="006B3BB7">
          <w:rPr>
            <w:rFonts w:asciiTheme="minorEastAsia" w:eastAsiaTheme="minorEastAsia" w:hAnsiTheme="minorEastAsia" w:hint="eastAsia"/>
            <w:sz w:val="24"/>
          </w:rPr>
          <w:delText>展示会において、</w:delText>
        </w:r>
        <w:r w:rsidR="00D67A40" w:rsidRPr="0085025D" w:rsidDel="006B3BB7">
          <w:rPr>
            <w:rFonts w:asciiTheme="minorEastAsia" w:eastAsiaTheme="minorEastAsia" w:hAnsiTheme="minorEastAsia" w:hint="eastAsia"/>
            <w:sz w:val="24"/>
          </w:rPr>
          <w:delText>次のいずれにも該当する商品の展示及び商談を行うこと。</w:delText>
        </w:r>
      </w:del>
    </w:p>
    <w:p w14:paraId="0858BFF9" w14:textId="7A487734" w:rsidR="005C20B0" w:rsidRPr="0085025D" w:rsidDel="006B3BB7" w:rsidRDefault="00D67A40" w:rsidP="00D67A40">
      <w:pPr>
        <w:ind w:leftChars="200" w:left="560" w:hangingChars="50" w:hanging="120"/>
        <w:rPr>
          <w:del w:id="32" w:author="出口　麻由" w:date="2024-05-02T13:22:00Z"/>
          <w:rFonts w:asciiTheme="minorEastAsia" w:eastAsiaTheme="minorEastAsia" w:hAnsiTheme="minorEastAsia"/>
          <w:sz w:val="24"/>
        </w:rPr>
      </w:pPr>
      <w:del w:id="33" w:author="出口　麻由" w:date="2024-05-02T13:22:00Z">
        <w:r w:rsidRPr="0085025D" w:rsidDel="006B3BB7">
          <w:rPr>
            <w:rFonts w:asciiTheme="minorEastAsia" w:eastAsiaTheme="minorEastAsia" w:hAnsiTheme="minorEastAsia" w:hint="eastAsia"/>
            <w:sz w:val="24"/>
          </w:rPr>
          <w:delText xml:space="preserve">①　</w:delText>
        </w:r>
        <w:r w:rsidR="005C20B0" w:rsidRPr="0085025D" w:rsidDel="006B3BB7">
          <w:rPr>
            <w:rFonts w:asciiTheme="minorEastAsia" w:eastAsiaTheme="minorEastAsia" w:hAnsiTheme="minorEastAsia" w:hint="eastAsia"/>
            <w:sz w:val="24"/>
          </w:rPr>
          <w:delText>兵庫県認証食品または兵庫県産農畜水産物及びそれらを原料とする加工品等</w:delText>
        </w:r>
      </w:del>
    </w:p>
    <w:p w14:paraId="44771E6C" w14:textId="3E158F52" w:rsidR="00BF6768" w:rsidRPr="0085025D" w:rsidDel="006B3BB7" w:rsidRDefault="00D67A40" w:rsidP="00BF6768">
      <w:pPr>
        <w:ind w:leftChars="200" w:left="560" w:hangingChars="50" w:hanging="120"/>
        <w:rPr>
          <w:del w:id="34" w:author="出口　麻由" w:date="2024-05-02T13:22:00Z"/>
          <w:rFonts w:asciiTheme="minorEastAsia" w:eastAsiaTheme="minorEastAsia" w:hAnsiTheme="minorEastAsia"/>
          <w:sz w:val="24"/>
        </w:rPr>
      </w:pPr>
      <w:del w:id="35" w:author="出口　麻由" w:date="2024-05-02T13:22:00Z">
        <w:r w:rsidRPr="0085025D" w:rsidDel="006B3BB7">
          <w:rPr>
            <w:rFonts w:asciiTheme="minorEastAsia" w:eastAsiaTheme="minorEastAsia" w:hAnsiTheme="minorEastAsia" w:hint="eastAsia"/>
            <w:sz w:val="24"/>
          </w:rPr>
          <w:delText>②</w:delText>
        </w:r>
        <w:r w:rsidR="00BF6768" w:rsidRPr="0085025D" w:rsidDel="006B3BB7">
          <w:rPr>
            <w:rFonts w:asciiTheme="minorEastAsia" w:eastAsiaTheme="minorEastAsia" w:hAnsiTheme="minorEastAsia" w:hint="eastAsia"/>
            <w:sz w:val="24"/>
          </w:rPr>
          <w:delText xml:space="preserve">　</w:delText>
        </w:r>
        <w:r w:rsidR="00BF6768" w:rsidRPr="0085025D" w:rsidDel="006B3BB7">
          <w:rPr>
            <w:rFonts w:asciiTheme="minorEastAsia" w:eastAsiaTheme="minorEastAsia" w:hAnsiTheme="minorEastAsia"/>
            <w:sz w:val="24"/>
          </w:rPr>
          <w:delText>EU・フランスの規制等（残留農薬規制、使用可能添加物、使用可能包材、栄養表示等）をクリアしている商品</w:delText>
        </w:r>
      </w:del>
    </w:p>
    <w:p w14:paraId="7CFFA093" w14:textId="086EF65F" w:rsidR="00D67A40" w:rsidRPr="006D7E84" w:rsidDel="006B3BB7" w:rsidRDefault="00BF6768" w:rsidP="00BF6768">
      <w:pPr>
        <w:ind w:leftChars="200" w:left="560" w:hangingChars="50" w:hanging="120"/>
        <w:rPr>
          <w:del w:id="36" w:author="出口　麻由" w:date="2024-05-02T13:22:00Z"/>
          <w:rFonts w:asciiTheme="minorEastAsia" w:eastAsiaTheme="minorEastAsia" w:hAnsiTheme="minorEastAsia"/>
          <w:sz w:val="24"/>
        </w:rPr>
      </w:pPr>
      <w:del w:id="37" w:author="出口　麻由" w:date="2024-05-02T13:22:00Z">
        <w:r w:rsidRPr="0085025D" w:rsidDel="006B3BB7">
          <w:rPr>
            <w:rFonts w:asciiTheme="minorEastAsia" w:eastAsiaTheme="minorEastAsia" w:hAnsiTheme="minorEastAsia" w:hint="eastAsia"/>
            <w:sz w:val="24"/>
          </w:rPr>
          <w:delText>③　特許権・意匠権・商標権等を侵害する恐れがあると判断されないもの。</w:delText>
        </w:r>
      </w:del>
    </w:p>
    <w:p w14:paraId="4FC962F6" w14:textId="7CA12D6D" w:rsidR="005C20B0" w:rsidRPr="006D7E84" w:rsidDel="006B3BB7" w:rsidRDefault="005C20B0" w:rsidP="005C20B0">
      <w:pPr>
        <w:ind w:firstLineChars="100" w:firstLine="240"/>
        <w:rPr>
          <w:del w:id="38" w:author="出口　麻由" w:date="2024-05-02T13:22:00Z"/>
          <w:rFonts w:asciiTheme="minorEastAsia" w:eastAsiaTheme="minorEastAsia" w:hAnsiTheme="minorEastAsia"/>
          <w:sz w:val="24"/>
        </w:rPr>
      </w:pPr>
      <w:del w:id="39" w:author="出口　麻由" w:date="2024-05-02T13:22:00Z">
        <w:r w:rsidRPr="006D7E84" w:rsidDel="006B3BB7">
          <w:rPr>
            <w:rFonts w:asciiTheme="minorEastAsia" w:eastAsiaTheme="minorEastAsia" w:hAnsiTheme="minorEastAsia"/>
            <w:sz w:val="24"/>
          </w:rPr>
          <w:delText>(3)</w:delText>
        </w:r>
        <w:r w:rsidRPr="006D7E84" w:rsidDel="006B3BB7">
          <w:rPr>
            <w:rFonts w:asciiTheme="minorEastAsia" w:eastAsiaTheme="minorEastAsia" w:hAnsiTheme="minorEastAsia" w:hint="eastAsia"/>
            <w:sz w:val="24"/>
          </w:rPr>
          <w:delText xml:space="preserve">　商談を前提として参加し、商品の輸出に意欲的であること。</w:delText>
        </w:r>
      </w:del>
    </w:p>
    <w:p w14:paraId="4AADEA3A" w14:textId="4ECB0B0B" w:rsidR="005C20B0" w:rsidRPr="006D7E84" w:rsidDel="006B3BB7" w:rsidRDefault="001A15AD" w:rsidP="001A15AD">
      <w:pPr>
        <w:ind w:leftChars="100" w:left="460" w:hangingChars="100" w:hanging="240"/>
        <w:rPr>
          <w:del w:id="40" w:author="出口　麻由" w:date="2024-05-02T13:22:00Z"/>
          <w:rFonts w:asciiTheme="minorEastAsia" w:eastAsiaTheme="minorEastAsia" w:hAnsiTheme="minorEastAsia"/>
          <w:sz w:val="24"/>
        </w:rPr>
      </w:pPr>
      <w:del w:id="41" w:author="出口　麻由" w:date="2024-05-02T13:22:00Z">
        <w:r w:rsidRPr="006D7E84" w:rsidDel="006B3BB7">
          <w:rPr>
            <w:rFonts w:asciiTheme="minorEastAsia" w:eastAsiaTheme="minorEastAsia" w:hAnsiTheme="minorEastAsia"/>
            <w:sz w:val="24"/>
          </w:rPr>
          <w:delText>(4)</w:delText>
        </w:r>
        <w:r w:rsidR="005C20B0" w:rsidRPr="006D7E84" w:rsidDel="006B3BB7">
          <w:rPr>
            <w:rFonts w:asciiTheme="minorEastAsia" w:eastAsiaTheme="minorEastAsia" w:hAnsiTheme="minorEastAsia" w:hint="eastAsia"/>
            <w:sz w:val="24"/>
          </w:rPr>
          <w:delText xml:space="preserve">　出展期間中、裁判等で係争中の商品又は表示は使用しないこと。</w:delText>
        </w:r>
      </w:del>
    </w:p>
    <w:p w14:paraId="0CFF7D67" w14:textId="70C86450" w:rsidR="005C20B0" w:rsidRPr="006D7E84" w:rsidDel="006B3BB7" w:rsidRDefault="001A15AD" w:rsidP="00925643">
      <w:pPr>
        <w:ind w:leftChars="100" w:left="580" w:hangingChars="150" w:hanging="360"/>
        <w:rPr>
          <w:del w:id="42" w:author="出口　麻由" w:date="2024-05-02T13:22:00Z"/>
          <w:rFonts w:asciiTheme="minorEastAsia" w:eastAsiaTheme="minorEastAsia" w:hAnsiTheme="minorEastAsia"/>
          <w:sz w:val="24"/>
        </w:rPr>
      </w:pPr>
      <w:del w:id="43" w:author="出口　麻由" w:date="2024-05-02T13:22:00Z">
        <w:r w:rsidRPr="006D7E84" w:rsidDel="006B3BB7">
          <w:rPr>
            <w:rFonts w:asciiTheme="minorEastAsia" w:eastAsiaTheme="minorEastAsia" w:hAnsiTheme="minorEastAsia"/>
            <w:sz w:val="24"/>
          </w:rPr>
          <w:delText>(5)</w:delText>
        </w:r>
        <w:r w:rsidR="005C20B0" w:rsidRPr="006D7E84" w:rsidDel="006B3BB7">
          <w:rPr>
            <w:rFonts w:asciiTheme="minorEastAsia" w:eastAsiaTheme="minorEastAsia" w:hAnsiTheme="minorEastAsia" w:hint="eastAsia"/>
            <w:sz w:val="24"/>
          </w:rPr>
          <w:delText xml:space="preserve">　当協議会が実施する、商談結果・進捗状況等に関する各種アンケートやヒアリングに対応すること。</w:delText>
        </w:r>
      </w:del>
    </w:p>
    <w:p w14:paraId="407A9316" w14:textId="71F12AFB" w:rsidR="005C20B0" w:rsidRPr="006D7E84" w:rsidDel="006B3BB7" w:rsidRDefault="001A15AD" w:rsidP="005C20B0">
      <w:pPr>
        <w:ind w:leftChars="100" w:left="460" w:hangingChars="100" w:hanging="240"/>
        <w:rPr>
          <w:del w:id="44" w:author="出口　麻由" w:date="2024-05-02T13:22:00Z"/>
          <w:rFonts w:asciiTheme="minorEastAsia" w:eastAsiaTheme="minorEastAsia" w:hAnsiTheme="minorEastAsia"/>
          <w:sz w:val="24"/>
        </w:rPr>
      </w:pPr>
      <w:del w:id="45" w:author="出口　麻由" w:date="2024-05-02T13:22:00Z">
        <w:r w:rsidRPr="006D7E84" w:rsidDel="006B3BB7">
          <w:rPr>
            <w:rFonts w:asciiTheme="minorEastAsia" w:eastAsiaTheme="minorEastAsia" w:hAnsiTheme="minorEastAsia"/>
            <w:sz w:val="24"/>
          </w:rPr>
          <w:delText>(6)</w:delText>
        </w:r>
        <w:r w:rsidR="005C20B0" w:rsidRPr="006D7E84" w:rsidDel="006B3BB7">
          <w:rPr>
            <w:rFonts w:asciiTheme="minorEastAsia" w:eastAsiaTheme="minorEastAsia" w:hAnsiTheme="minorEastAsia" w:hint="eastAsia"/>
            <w:sz w:val="24"/>
          </w:rPr>
          <w:delText xml:space="preserve">　ひょうご農畜水産・加工食品輸出促進ネットワークに登録していること。</w:delText>
        </w:r>
      </w:del>
    </w:p>
    <w:p w14:paraId="39699573" w14:textId="5673488B" w:rsidR="005C20B0" w:rsidRPr="006D7E84" w:rsidDel="006B3BB7" w:rsidRDefault="005C20B0" w:rsidP="005C20B0">
      <w:pPr>
        <w:ind w:leftChars="100" w:left="460" w:hangingChars="100" w:hanging="240"/>
        <w:rPr>
          <w:del w:id="46" w:author="出口　麻由" w:date="2024-05-02T13:22:00Z"/>
          <w:rFonts w:asciiTheme="minorEastAsia" w:eastAsiaTheme="minorEastAsia" w:hAnsiTheme="minorEastAsia"/>
          <w:sz w:val="24"/>
        </w:rPr>
      </w:pPr>
      <w:del w:id="47" w:author="出口　麻由" w:date="2024-05-02T13:22:00Z">
        <w:r w:rsidRPr="006D7E84" w:rsidDel="006B3BB7">
          <w:rPr>
            <w:rFonts w:asciiTheme="minorEastAsia" w:eastAsiaTheme="minorEastAsia" w:hAnsiTheme="minorEastAsia" w:hint="eastAsia"/>
            <w:sz w:val="24"/>
          </w:rPr>
          <w:delText xml:space="preserve">　　（</w:delText>
        </w:r>
        <w:r w:rsidR="00E03BF8" w:rsidRPr="006D7E84" w:rsidDel="006B3BB7">
          <w:rPr>
            <w:rFonts w:asciiTheme="minorEastAsia" w:eastAsiaTheme="minorEastAsia" w:hAnsiTheme="minorEastAsia" w:hint="eastAsia"/>
            <w:sz w:val="24"/>
          </w:rPr>
          <w:delText>本事業</w:delText>
        </w:r>
        <w:r w:rsidRPr="006D7E84" w:rsidDel="006B3BB7">
          <w:rPr>
            <w:rFonts w:asciiTheme="minorEastAsia" w:eastAsiaTheme="minorEastAsia" w:hAnsiTheme="minorEastAsia" w:hint="eastAsia"/>
            <w:sz w:val="24"/>
          </w:rPr>
          <w:delText>申込みと同時登録可能）</w:delText>
        </w:r>
      </w:del>
    </w:p>
    <w:p w14:paraId="22972A2E" w14:textId="7E32A92F" w:rsidR="005C20B0" w:rsidRPr="006D7E84" w:rsidDel="006B3BB7" w:rsidRDefault="001A15AD" w:rsidP="00925643">
      <w:pPr>
        <w:ind w:leftChars="97" w:left="573" w:hangingChars="150" w:hanging="360"/>
        <w:rPr>
          <w:del w:id="48" w:author="出口　麻由" w:date="2024-05-02T13:22:00Z"/>
          <w:rFonts w:asciiTheme="minorEastAsia" w:eastAsiaTheme="minorEastAsia" w:hAnsiTheme="minorEastAsia"/>
          <w:sz w:val="24"/>
        </w:rPr>
      </w:pPr>
      <w:del w:id="49" w:author="出口　麻由" w:date="2024-05-02T13:22:00Z">
        <w:r w:rsidRPr="006D7E84" w:rsidDel="006B3BB7">
          <w:rPr>
            <w:rFonts w:asciiTheme="minorEastAsia" w:eastAsiaTheme="minorEastAsia" w:hAnsiTheme="minorEastAsia"/>
            <w:sz w:val="24"/>
          </w:rPr>
          <w:delText>(7)</w:delText>
        </w:r>
        <w:r w:rsidR="005C20B0" w:rsidRPr="006D7E84" w:rsidDel="006B3BB7">
          <w:rPr>
            <w:rFonts w:asciiTheme="minorEastAsia" w:eastAsiaTheme="minorEastAsia" w:hAnsiTheme="minorEastAsia" w:hint="eastAsia"/>
            <w:sz w:val="24"/>
          </w:rPr>
          <w:delText xml:space="preserve">　</w:delText>
        </w:r>
        <w:r w:rsidRPr="006D7E84" w:rsidDel="006B3BB7">
          <w:rPr>
            <w:rFonts w:asciiTheme="minorEastAsia" w:eastAsiaTheme="minorEastAsia" w:hAnsiTheme="minorEastAsia"/>
            <w:sz w:val="24"/>
          </w:rPr>
          <w:tab/>
        </w:r>
        <w:r w:rsidR="005C20B0" w:rsidRPr="006D7E84" w:rsidDel="006B3BB7">
          <w:rPr>
            <w:rFonts w:asciiTheme="minorEastAsia" w:eastAsiaTheme="minorEastAsia" w:hAnsiTheme="minorEastAsia" w:hint="eastAsia"/>
            <w:sz w:val="24"/>
          </w:rPr>
          <w:delText>商品紹介等のための各種資料作成（画像や文字情報の提供）に遅滞なく対応</w:delText>
        </w:r>
        <w:r w:rsidR="00925643" w:rsidRPr="006D7E84" w:rsidDel="006B3BB7">
          <w:rPr>
            <w:rFonts w:asciiTheme="minorEastAsia" w:eastAsiaTheme="minorEastAsia" w:hAnsiTheme="minorEastAsia" w:hint="eastAsia"/>
            <w:sz w:val="24"/>
          </w:rPr>
          <w:delText>でき</w:delText>
        </w:r>
        <w:r w:rsidR="005C20B0" w:rsidRPr="006D7E84" w:rsidDel="006B3BB7">
          <w:rPr>
            <w:rFonts w:asciiTheme="minorEastAsia" w:eastAsiaTheme="minorEastAsia" w:hAnsiTheme="minorEastAsia" w:hint="eastAsia"/>
            <w:sz w:val="24"/>
          </w:rPr>
          <w:delText>ること。</w:delText>
        </w:r>
        <w:r w:rsidR="00E03BF8" w:rsidRPr="006D7E84" w:rsidDel="006B3BB7">
          <w:rPr>
            <w:rFonts w:asciiTheme="minorEastAsia" w:eastAsiaTheme="minorEastAsia" w:hAnsiTheme="minorEastAsia" w:hint="eastAsia"/>
            <w:sz w:val="24"/>
          </w:rPr>
          <w:delText>ただし、展示会で使用する</w:delText>
        </w:r>
        <w:r w:rsidR="00E03BF8" w:rsidRPr="006D7E84" w:rsidDel="006B3BB7">
          <w:rPr>
            <w:rFonts w:asciiTheme="minorEastAsia" w:eastAsiaTheme="minorEastAsia" w:hAnsiTheme="minorEastAsia"/>
            <w:sz w:val="24"/>
          </w:rPr>
          <w:delText>PR</w:delText>
        </w:r>
        <w:r w:rsidR="00E03BF8" w:rsidRPr="006D7E84" w:rsidDel="006B3BB7">
          <w:rPr>
            <w:rFonts w:asciiTheme="minorEastAsia" w:eastAsiaTheme="minorEastAsia" w:hAnsiTheme="minorEastAsia" w:hint="eastAsia"/>
            <w:sz w:val="24"/>
          </w:rPr>
          <w:delText>資材等は出展事業者が準備すること。</w:delText>
        </w:r>
      </w:del>
    </w:p>
    <w:p w14:paraId="1C39F28A" w14:textId="328EA5A5" w:rsidR="005C20B0" w:rsidRPr="006D7E84" w:rsidDel="006B3BB7" w:rsidRDefault="00E03BF8" w:rsidP="00925643">
      <w:pPr>
        <w:ind w:leftChars="100" w:left="580" w:hangingChars="150" w:hanging="360"/>
        <w:rPr>
          <w:del w:id="50" w:author="出口　麻由" w:date="2024-05-02T13:22:00Z"/>
          <w:rFonts w:asciiTheme="minorEastAsia" w:eastAsiaTheme="minorEastAsia" w:hAnsiTheme="minorEastAsia"/>
          <w:sz w:val="24"/>
        </w:rPr>
      </w:pPr>
      <w:del w:id="51" w:author="出口　麻由" w:date="2024-05-02T13:22:00Z">
        <w:r w:rsidRPr="006D7E84" w:rsidDel="006B3BB7">
          <w:rPr>
            <w:rFonts w:asciiTheme="minorEastAsia" w:eastAsiaTheme="minorEastAsia" w:hAnsiTheme="minorEastAsia"/>
            <w:sz w:val="24"/>
          </w:rPr>
          <w:delText>(8)</w:delText>
        </w:r>
        <w:r w:rsidR="005C20B0" w:rsidRPr="006D7E84" w:rsidDel="006B3BB7">
          <w:rPr>
            <w:rFonts w:asciiTheme="minorEastAsia" w:eastAsiaTheme="minorEastAsia" w:hAnsiTheme="minorEastAsia" w:hint="eastAsia"/>
            <w:sz w:val="24"/>
          </w:rPr>
          <w:delText xml:space="preserve">　プロモーション募集期間中に、兵庫県の</w:delText>
        </w:r>
        <w:r w:rsidR="00925643" w:rsidRPr="006D7E84" w:rsidDel="006B3BB7">
          <w:rPr>
            <w:rFonts w:asciiTheme="minorEastAsia" w:eastAsiaTheme="minorEastAsia" w:hAnsiTheme="minorEastAsia" w:hint="eastAsia"/>
            <w:sz w:val="24"/>
          </w:rPr>
          <w:delText>指名</w:delText>
        </w:r>
        <w:r w:rsidR="005C20B0" w:rsidRPr="006D7E84" w:rsidDel="006B3BB7">
          <w:rPr>
            <w:rFonts w:asciiTheme="minorEastAsia" w:eastAsiaTheme="minorEastAsia" w:hAnsiTheme="minorEastAsia" w:hint="eastAsia"/>
            <w:sz w:val="24"/>
          </w:rPr>
          <w:delText>停止基準に基づく指名停止の措置を受けていないこと。</w:delText>
        </w:r>
      </w:del>
    </w:p>
    <w:p w14:paraId="761A6B13" w14:textId="7B5B5F27" w:rsidR="005C20B0" w:rsidRPr="006D7E84" w:rsidDel="006B3BB7" w:rsidRDefault="00E03BF8" w:rsidP="00925643">
      <w:pPr>
        <w:ind w:leftChars="100" w:left="580" w:hangingChars="150" w:hanging="360"/>
        <w:rPr>
          <w:del w:id="52" w:author="出口　麻由" w:date="2024-05-02T13:22:00Z"/>
          <w:rFonts w:asciiTheme="minorEastAsia" w:eastAsiaTheme="minorEastAsia" w:hAnsiTheme="minorEastAsia"/>
          <w:sz w:val="24"/>
        </w:rPr>
      </w:pPr>
      <w:del w:id="53" w:author="出口　麻由" w:date="2024-05-02T13:22:00Z">
        <w:r w:rsidRPr="006D7E84" w:rsidDel="006B3BB7">
          <w:rPr>
            <w:rFonts w:asciiTheme="minorEastAsia" w:eastAsiaTheme="minorEastAsia" w:hAnsiTheme="minorEastAsia"/>
            <w:sz w:val="24"/>
          </w:rPr>
          <w:delText>(9)</w:delText>
        </w:r>
        <w:r w:rsidR="005C20B0" w:rsidRPr="006D7E84" w:rsidDel="006B3BB7">
          <w:rPr>
            <w:rFonts w:asciiTheme="minorEastAsia" w:eastAsiaTheme="minorEastAsia" w:hAnsiTheme="minorEastAsia" w:hint="eastAsia"/>
            <w:sz w:val="24"/>
          </w:rPr>
          <w:delText xml:space="preserve">　</w:delText>
        </w:r>
        <w:r w:rsidRPr="006D7E84" w:rsidDel="006B3BB7">
          <w:rPr>
            <w:rFonts w:asciiTheme="minorEastAsia" w:eastAsiaTheme="minorEastAsia" w:hAnsiTheme="minorEastAsia" w:hint="eastAsia"/>
            <w:sz w:val="24"/>
          </w:rPr>
          <w:delText>兵庫</w:delText>
        </w:r>
        <w:r w:rsidR="005C20B0" w:rsidRPr="006D7E84" w:rsidDel="006B3BB7">
          <w:rPr>
            <w:rFonts w:asciiTheme="minorEastAsia" w:eastAsiaTheme="minorEastAsia" w:hAnsiTheme="minorEastAsia" w:hint="eastAsia"/>
            <w:sz w:val="24"/>
          </w:rPr>
          <w:delText>県が賦課徴収する全ての県税、消費税又は地方消費税を滞納していないこと。</w:delText>
        </w:r>
      </w:del>
    </w:p>
    <w:p w14:paraId="6E8ABB06" w14:textId="22339E25" w:rsidR="005C20B0" w:rsidRPr="006D7E84" w:rsidDel="006B3BB7" w:rsidRDefault="00E03BF8" w:rsidP="005C20B0">
      <w:pPr>
        <w:ind w:leftChars="100" w:left="460" w:hangingChars="100" w:hanging="240"/>
        <w:rPr>
          <w:del w:id="54" w:author="出口　麻由" w:date="2024-05-02T13:22:00Z"/>
          <w:rFonts w:asciiTheme="minorEastAsia" w:eastAsiaTheme="minorEastAsia" w:hAnsiTheme="minorEastAsia"/>
          <w:sz w:val="24"/>
        </w:rPr>
      </w:pPr>
      <w:del w:id="55" w:author="出口　麻由" w:date="2024-05-02T13:22:00Z">
        <w:r w:rsidRPr="006D7E84" w:rsidDel="006B3BB7">
          <w:rPr>
            <w:rFonts w:asciiTheme="minorEastAsia" w:eastAsiaTheme="minorEastAsia" w:hAnsiTheme="minorEastAsia"/>
            <w:sz w:val="24"/>
          </w:rPr>
          <w:delText>(10)</w:delText>
        </w:r>
        <w:r w:rsidR="005C20B0" w:rsidRPr="006D7E84" w:rsidDel="006B3BB7">
          <w:rPr>
            <w:rFonts w:asciiTheme="minorEastAsia" w:eastAsiaTheme="minorEastAsia" w:hAnsiTheme="minorEastAsia" w:hint="eastAsia"/>
            <w:sz w:val="24"/>
          </w:rPr>
          <w:delText xml:space="preserve">　暴力団又は暴力団員と密接な関係を有する者に該当しないこと。</w:delText>
        </w:r>
      </w:del>
    </w:p>
    <w:p w14:paraId="7EF8A305" w14:textId="10C89BF6" w:rsidR="00E03BF8" w:rsidRPr="006D7E84" w:rsidDel="006B3BB7" w:rsidRDefault="00E03BF8" w:rsidP="00C054B8">
      <w:pPr>
        <w:ind w:leftChars="100" w:left="580" w:hangingChars="150" w:hanging="360"/>
        <w:rPr>
          <w:del w:id="56" w:author="出口　麻由" w:date="2024-05-02T13:22:00Z"/>
          <w:rFonts w:asciiTheme="minorEastAsia" w:eastAsiaTheme="minorEastAsia" w:hAnsiTheme="minorEastAsia"/>
          <w:sz w:val="24"/>
        </w:rPr>
      </w:pPr>
      <w:del w:id="57" w:author="出口　麻由" w:date="2024-05-02T13:22:00Z">
        <w:r w:rsidRPr="006D7E84" w:rsidDel="006B3BB7">
          <w:rPr>
            <w:rFonts w:asciiTheme="minorEastAsia" w:eastAsiaTheme="minorEastAsia" w:hAnsiTheme="minorEastAsia"/>
            <w:sz w:val="24"/>
          </w:rPr>
          <w:delText>(11)</w:delText>
        </w:r>
        <w:r w:rsidR="005C20B0" w:rsidRPr="006D7E84" w:rsidDel="006B3BB7">
          <w:rPr>
            <w:rFonts w:asciiTheme="minorEastAsia" w:eastAsiaTheme="minorEastAsia" w:hAnsiTheme="minorEastAsia" w:hint="eastAsia"/>
            <w:sz w:val="24"/>
          </w:rPr>
          <w:delText xml:space="preserve">　</w:delText>
        </w:r>
        <w:r w:rsidR="00BF6768" w:rsidRPr="006D7E84" w:rsidDel="006B3BB7">
          <w:rPr>
            <w:rFonts w:asciiTheme="minorEastAsia" w:eastAsiaTheme="minorEastAsia" w:hAnsiTheme="minorEastAsia" w:hint="eastAsia"/>
            <w:sz w:val="24"/>
          </w:rPr>
          <w:delText>本会</w:delText>
        </w:r>
        <w:r w:rsidR="00925643" w:rsidRPr="006D7E84" w:rsidDel="006B3BB7">
          <w:rPr>
            <w:rFonts w:asciiTheme="minorEastAsia" w:eastAsiaTheme="minorEastAsia" w:hAnsiTheme="minorEastAsia" w:hint="eastAsia"/>
            <w:sz w:val="24"/>
          </w:rPr>
          <w:delText>が参加または実施する</w:delText>
        </w:r>
        <w:r w:rsidRPr="006D7E84" w:rsidDel="006B3BB7">
          <w:rPr>
            <w:rFonts w:asciiTheme="minorEastAsia" w:eastAsiaTheme="minorEastAsia" w:hAnsiTheme="minorEastAsia" w:hint="eastAsia"/>
            <w:sz w:val="24"/>
          </w:rPr>
          <w:delText>展示会</w:delText>
        </w:r>
        <w:r w:rsidR="00925643" w:rsidRPr="006D7E84" w:rsidDel="006B3BB7">
          <w:rPr>
            <w:rFonts w:asciiTheme="minorEastAsia" w:eastAsiaTheme="minorEastAsia" w:hAnsiTheme="minorEastAsia" w:hint="eastAsia"/>
            <w:sz w:val="24"/>
          </w:rPr>
          <w:delText>の</w:delText>
        </w:r>
        <w:r w:rsidR="005C20B0" w:rsidRPr="006D7E84" w:rsidDel="006B3BB7">
          <w:rPr>
            <w:rFonts w:asciiTheme="minorEastAsia" w:eastAsiaTheme="minorEastAsia" w:hAnsiTheme="minorEastAsia" w:hint="eastAsia"/>
            <w:sz w:val="24"/>
          </w:rPr>
          <w:delText>サイドイベント及び</w:delText>
        </w:r>
        <w:r w:rsidRPr="006D7E84" w:rsidDel="006B3BB7">
          <w:rPr>
            <w:rFonts w:asciiTheme="minorEastAsia" w:eastAsiaTheme="minorEastAsia" w:hAnsiTheme="minorEastAsia" w:hint="eastAsia"/>
            <w:sz w:val="24"/>
          </w:rPr>
          <w:delText>パリ市内にある</w:delText>
        </w:r>
        <w:r w:rsidR="005C20B0" w:rsidRPr="006D7E84" w:rsidDel="006B3BB7">
          <w:rPr>
            <w:rFonts w:asciiTheme="minorEastAsia" w:eastAsiaTheme="minorEastAsia" w:hAnsiTheme="minorEastAsia" w:hint="eastAsia"/>
            <w:sz w:val="24"/>
          </w:rPr>
          <w:delText>日本食材店でのテスト販売で使用する商品（</w:delText>
        </w:r>
        <w:r w:rsidR="00BF6768" w:rsidRPr="0085025D" w:rsidDel="006B3BB7">
          <w:rPr>
            <w:rFonts w:asciiTheme="minorEastAsia" w:eastAsiaTheme="minorEastAsia" w:hAnsiTheme="minorEastAsia" w:hint="eastAsia"/>
            <w:sz w:val="24"/>
          </w:rPr>
          <w:delText>サイドイベントへの提供商品は</w:delText>
        </w:r>
        <w:r w:rsidRPr="006D7E84" w:rsidDel="006B3BB7">
          <w:rPr>
            <w:rFonts w:asciiTheme="minorEastAsia" w:eastAsiaTheme="minorEastAsia" w:hAnsiTheme="minorEastAsia" w:hint="eastAsia"/>
            <w:sz w:val="24"/>
          </w:rPr>
          <w:delText>展示会</w:delText>
        </w:r>
        <w:r w:rsidR="00F22667" w:rsidRPr="006D7E84" w:rsidDel="006B3BB7">
          <w:rPr>
            <w:rFonts w:asciiTheme="minorEastAsia" w:eastAsiaTheme="minorEastAsia" w:hAnsiTheme="minorEastAsia" w:hint="eastAsia"/>
            <w:sz w:val="24"/>
          </w:rPr>
          <w:delText>への</w:delText>
        </w:r>
        <w:r w:rsidR="005C20B0" w:rsidRPr="006D7E84" w:rsidDel="006B3BB7">
          <w:rPr>
            <w:rFonts w:asciiTheme="minorEastAsia" w:eastAsiaTheme="minorEastAsia" w:hAnsiTheme="minorEastAsia" w:hint="eastAsia"/>
            <w:sz w:val="24"/>
          </w:rPr>
          <w:delText>出展商品に限る）を無償で提供</w:delText>
        </w:r>
        <w:r w:rsidR="00925643" w:rsidRPr="006D7E84" w:rsidDel="006B3BB7">
          <w:rPr>
            <w:rFonts w:asciiTheme="minorEastAsia" w:eastAsiaTheme="minorEastAsia" w:hAnsiTheme="minorEastAsia" w:hint="eastAsia"/>
            <w:sz w:val="24"/>
          </w:rPr>
          <w:delText>できる</w:delText>
        </w:r>
        <w:r w:rsidR="005C20B0" w:rsidRPr="006D7E84" w:rsidDel="006B3BB7">
          <w:rPr>
            <w:rFonts w:asciiTheme="minorEastAsia" w:eastAsiaTheme="minorEastAsia" w:hAnsiTheme="minorEastAsia" w:hint="eastAsia"/>
            <w:sz w:val="24"/>
          </w:rPr>
          <w:delText>こと。</w:delText>
        </w:r>
      </w:del>
    </w:p>
    <w:p w14:paraId="59D038E8" w14:textId="74A8D62C" w:rsidR="00E03BF8" w:rsidRPr="006D7E84" w:rsidDel="006B3BB7" w:rsidRDefault="00E03BF8" w:rsidP="00F22667">
      <w:pPr>
        <w:ind w:leftChars="100" w:left="700" w:hangingChars="200" w:hanging="480"/>
        <w:rPr>
          <w:del w:id="58" w:author="出口　麻由" w:date="2024-05-02T13:22:00Z"/>
          <w:rFonts w:asciiTheme="minorEastAsia" w:eastAsiaTheme="minorEastAsia" w:hAnsiTheme="minorEastAsia"/>
          <w:sz w:val="24"/>
        </w:rPr>
      </w:pPr>
      <w:del w:id="59" w:author="出口　麻由" w:date="2024-05-02T13:22:00Z">
        <w:r w:rsidRPr="006D7E84" w:rsidDel="006B3BB7">
          <w:rPr>
            <w:rFonts w:asciiTheme="minorEastAsia" w:eastAsiaTheme="minorEastAsia" w:hAnsiTheme="minorEastAsia"/>
            <w:sz w:val="24"/>
          </w:rPr>
          <w:delText>(12)</w:delText>
        </w:r>
        <w:r w:rsidRPr="006D7E84" w:rsidDel="006B3BB7">
          <w:rPr>
            <w:rFonts w:asciiTheme="minorEastAsia" w:eastAsiaTheme="minorEastAsia" w:hAnsiTheme="minorEastAsia" w:hint="eastAsia"/>
            <w:sz w:val="24"/>
          </w:rPr>
          <w:delText xml:space="preserve">　展示会における出展事業者ブースでは、別途、</w:delText>
        </w:r>
        <w:r w:rsidR="00BF6768" w:rsidRPr="006D7E84" w:rsidDel="006B3BB7">
          <w:rPr>
            <w:rFonts w:asciiTheme="minorEastAsia" w:eastAsiaTheme="minorEastAsia" w:hAnsiTheme="minorEastAsia" w:hint="eastAsia"/>
            <w:sz w:val="24"/>
          </w:rPr>
          <w:delText>本会</w:delText>
        </w:r>
        <w:r w:rsidRPr="006D7E84" w:rsidDel="006B3BB7">
          <w:rPr>
            <w:rFonts w:asciiTheme="minorEastAsia" w:eastAsiaTheme="minorEastAsia" w:hAnsiTheme="minorEastAsia" w:hint="eastAsia"/>
            <w:sz w:val="24"/>
          </w:rPr>
          <w:delText>が配布する兵庫県</w:delText>
        </w:r>
        <w:r w:rsidRPr="006D7E84" w:rsidDel="006B3BB7">
          <w:rPr>
            <w:rFonts w:asciiTheme="minorEastAsia" w:eastAsiaTheme="minorEastAsia" w:hAnsiTheme="minorEastAsia"/>
            <w:sz w:val="24"/>
          </w:rPr>
          <w:delText>PR</w:delText>
        </w:r>
        <w:r w:rsidRPr="006D7E84" w:rsidDel="006B3BB7">
          <w:rPr>
            <w:rFonts w:asciiTheme="minorEastAsia" w:eastAsiaTheme="minorEastAsia" w:hAnsiTheme="minorEastAsia" w:hint="eastAsia"/>
            <w:sz w:val="24"/>
          </w:rPr>
          <w:delText>資材を常時掲示すること。（卓上ミニパネル、ミニのぼり等を想定）</w:delText>
        </w:r>
      </w:del>
    </w:p>
    <w:p w14:paraId="0405D15E" w14:textId="0C2D3A9E" w:rsidR="00D67A40" w:rsidRPr="006D7E84" w:rsidDel="006B3BB7" w:rsidRDefault="00D67A40" w:rsidP="00D67A40">
      <w:pPr>
        <w:ind w:leftChars="100" w:left="700" w:hangingChars="200" w:hanging="480"/>
        <w:rPr>
          <w:del w:id="60" w:author="出口　麻由" w:date="2024-05-02T13:22:00Z"/>
          <w:rFonts w:asciiTheme="minorEastAsia" w:eastAsiaTheme="minorEastAsia" w:hAnsiTheme="minorEastAsia"/>
          <w:sz w:val="24"/>
        </w:rPr>
      </w:pPr>
    </w:p>
    <w:p w14:paraId="1E28017E" w14:textId="3E2E7C51" w:rsidR="00EF5725" w:rsidRPr="006D7E84" w:rsidDel="006B3BB7" w:rsidRDefault="00EF5725" w:rsidP="004275B5">
      <w:pPr>
        <w:rPr>
          <w:del w:id="61" w:author="出口　麻由" w:date="2024-05-02T13:22:00Z"/>
          <w:rFonts w:asciiTheme="minorEastAsia" w:eastAsiaTheme="minorEastAsia" w:hAnsiTheme="minorEastAsia"/>
          <w:sz w:val="24"/>
        </w:rPr>
      </w:pPr>
    </w:p>
    <w:p w14:paraId="1EC165A9" w14:textId="4EE43CF9" w:rsidR="00DF6494" w:rsidRPr="006D7E84" w:rsidDel="006B3BB7" w:rsidRDefault="00DF6494" w:rsidP="00DF6494">
      <w:pPr>
        <w:ind w:firstLineChars="100" w:firstLine="240"/>
        <w:rPr>
          <w:del w:id="62" w:author="出口　麻由" w:date="2024-05-02T13:22:00Z"/>
          <w:rFonts w:asciiTheme="minorEastAsia" w:eastAsiaTheme="minorEastAsia" w:hAnsiTheme="minorEastAsia"/>
          <w:sz w:val="24"/>
        </w:rPr>
      </w:pPr>
      <w:del w:id="63" w:author="出口　麻由" w:date="2024-05-02T13:22:00Z">
        <w:r w:rsidRPr="006D7E84" w:rsidDel="006B3BB7">
          <w:rPr>
            <w:rFonts w:asciiTheme="minorEastAsia" w:eastAsiaTheme="minorEastAsia" w:hAnsiTheme="minorEastAsia" w:hint="eastAsia"/>
            <w:sz w:val="24"/>
          </w:rPr>
          <w:delText>（補助対象経費）</w:delText>
        </w:r>
      </w:del>
    </w:p>
    <w:p w14:paraId="7C65C6DA" w14:textId="34C196C8" w:rsidR="00670E47" w:rsidRPr="006D7E84" w:rsidDel="006B3BB7" w:rsidRDefault="00670E47" w:rsidP="00670E47">
      <w:pPr>
        <w:ind w:left="240" w:hangingChars="100" w:hanging="240"/>
        <w:rPr>
          <w:del w:id="64" w:author="出口　麻由" w:date="2024-05-02T13:22:00Z"/>
          <w:rFonts w:asciiTheme="minorEastAsia" w:eastAsiaTheme="minorEastAsia" w:hAnsiTheme="minorEastAsia"/>
          <w:sz w:val="24"/>
        </w:rPr>
      </w:pPr>
      <w:del w:id="65" w:author="出口　麻由" w:date="2024-05-02T13:22:00Z">
        <w:r w:rsidRPr="006D7E84" w:rsidDel="006B3BB7">
          <w:rPr>
            <w:rFonts w:asciiTheme="minorEastAsia" w:eastAsiaTheme="minorEastAsia" w:hAnsiTheme="minorEastAsia" w:hint="eastAsia"/>
            <w:sz w:val="24"/>
          </w:rPr>
          <w:delText>第</w:delText>
        </w:r>
        <w:r w:rsidR="004275B5" w:rsidRPr="006D7E84" w:rsidDel="006B3BB7">
          <w:rPr>
            <w:rFonts w:asciiTheme="minorEastAsia" w:eastAsiaTheme="minorEastAsia" w:hAnsiTheme="minorEastAsia" w:hint="eastAsia"/>
            <w:sz w:val="24"/>
          </w:rPr>
          <w:delText>４</w:delText>
        </w:r>
        <w:r w:rsidR="00DF6494" w:rsidRPr="006D7E84" w:rsidDel="006B3BB7">
          <w:rPr>
            <w:rFonts w:asciiTheme="minorEastAsia" w:eastAsiaTheme="minorEastAsia" w:hAnsiTheme="minorEastAsia" w:hint="eastAsia"/>
            <w:sz w:val="24"/>
          </w:rPr>
          <w:delText xml:space="preserve">　</w:delText>
        </w:r>
        <w:r w:rsidR="00CA2D70" w:rsidRPr="006D7E84" w:rsidDel="006B3BB7">
          <w:rPr>
            <w:rFonts w:asciiTheme="minorEastAsia" w:eastAsiaTheme="minorEastAsia" w:hAnsiTheme="minorEastAsia" w:hint="eastAsia"/>
            <w:sz w:val="24"/>
          </w:rPr>
          <w:delText>補助</w:delText>
        </w:r>
        <w:r w:rsidRPr="006D7E84" w:rsidDel="006B3BB7">
          <w:rPr>
            <w:rFonts w:asciiTheme="minorEastAsia" w:eastAsiaTheme="minorEastAsia" w:hAnsiTheme="minorEastAsia" w:hint="eastAsia"/>
            <w:sz w:val="24"/>
          </w:rPr>
          <w:delText>対象経費は</w:delText>
        </w:r>
        <w:r w:rsidR="004848D4" w:rsidRPr="006D7E84" w:rsidDel="006B3BB7">
          <w:rPr>
            <w:rFonts w:asciiTheme="minorEastAsia" w:eastAsiaTheme="minorEastAsia" w:hAnsiTheme="minorEastAsia" w:hint="eastAsia"/>
            <w:sz w:val="24"/>
          </w:rPr>
          <w:delText>、</w:delText>
        </w:r>
        <w:r w:rsidR="00535014" w:rsidRPr="006D7E84" w:rsidDel="006B3BB7">
          <w:rPr>
            <w:rFonts w:asciiTheme="minorEastAsia" w:eastAsiaTheme="minorEastAsia" w:hAnsiTheme="minorEastAsia" w:hint="eastAsia"/>
            <w:sz w:val="24"/>
          </w:rPr>
          <w:delText>展示会への出展に必要な経費</w:delText>
        </w:r>
        <w:r w:rsidRPr="006D7E84" w:rsidDel="006B3BB7">
          <w:rPr>
            <w:rFonts w:asciiTheme="minorEastAsia" w:eastAsiaTheme="minorEastAsia" w:hAnsiTheme="minorEastAsia" w:hint="eastAsia"/>
            <w:sz w:val="24"/>
          </w:rPr>
          <w:delText>と</w:delText>
        </w:r>
        <w:r w:rsidR="00535014" w:rsidRPr="006D7E84" w:rsidDel="006B3BB7">
          <w:rPr>
            <w:rFonts w:asciiTheme="minorEastAsia" w:eastAsiaTheme="minorEastAsia" w:hAnsiTheme="minorEastAsia" w:hint="eastAsia"/>
            <w:sz w:val="24"/>
          </w:rPr>
          <w:delText>し、その項目は別紙のとおりとする。</w:delText>
        </w:r>
        <w:r w:rsidR="00CA2D70" w:rsidRPr="006D7E84" w:rsidDel="006B3BB7">
          <w:rPr>
            <w:rFonts w:asciiTheme="minorEastAsia" w:eastAsiaTheme="minorEastAsia" w:hAnsiTheme="minorEastAsia" w:hint="eastAsia"/>
            <w:sz w:val="24"/>
          </w:rPr>
          <w:delText>なお、出展料以外の補助対象経費は、交付決定後に締結された契約にかかるものとする。</w:delText>
        </w:r>
      </w:del>
    </w:p>
    <w:p w14:paraId="678A9DD1" w14:textId="01C24F9A" w:rsidR="00167CF9" w:rsidRPr="00406FE2" w:rsidDel="006B3BB7" w:rsidRDefault="00167CF9" w:rsidP="002A12D4">
      <w:pPr>
        <w:rPr>
          <w:del w:id="66" w:author="出口　麻由" w:date="2024-05-02T13:22:00Z"/>
          <w:rFonts w:asciiTheme="minorEastAsia" w:eastAsiaTheme="minorEastAsia" w:hAnsiTheme="minorEastAsia"/>
          <w:sz w:val="24"/>
        </w:rPr>
      </w:pPr>
    </w:p>
    <w:p w14:paraId="4BD5483F" w14:textId="29A37F41" w:rsidR="00DF6494" w:rsidRPr="006D7E84" w:rsidDel="006B3BB7" w:rsidRDefault="00DF6494" w:rsidP="00DF6494">
      <w:pPr>
        <w:ind w:firstLineChars="100" w:firstLine="240"/>
        <w:rPr>
          <w:del w:id="67" w:author="出口　麻由" w:date="2024-05-02T13:22:00Z"/>
          <w:rFonts w:asciiTheme="minorEastAsia" w:eastAsiaTheme="minorEastAsia" w:hAnsiTheme="minorEastAsia"/>
          <w:sz w:val="24"/>
        </w:rPr>
      </w:pPr>
      <w:del w:id="68" w:author="出口　麻由" w:date="2024-05-02T13:22:00Z">
        <w:r w:rsidRPr="006D7E84" w:rsidDel="006B3BB7">
          <w:rPr>
            <w:rFonts w:asciiTheme="minorEastAsia" w:eastAsiaTheme="minorEastAsia" w:hAnsiTheme="minorEastAsia" w:hint="eastAsia"/>
            <w:sz w:val="24"/>
          </w:rPr>
          <w:delText>（事業</w:delText>
        </w:r>
        <w:r w:rsidR="00A86487" w:rsidRPr="006D7E84" w:rsidDel="006B3BB7">
          <w:rPr>
            <w:rFonts w:asciiTheme="minorEastAsia" w:eastAsiaTheme="minorEastAsia" w:hAnsiTheme="minorEastAsia" w:hint="eastAsia"/>
            <w:sz w:val="24"/>
          </w:rPr>
          <w:delText>の申請</w:delText>
        </w:r>
        <w:r w:rsidRPr="006D7E84" w:rsidDel="006B3BB7">
          <w:rPr>
            <w:rFonts w:asciiTheme="minorEastAsia" w:eastAsiaTheme="minorEastAsia" w:hAnsiTheme="minorEastAsia" w:hint="eastAsia"/>
            <w:sz w:val="24"/>
          </w:rPr>
          <w:delText>）</w:delText>
        </w:r>
      </w:del>
    </w:p>
    <w:p w14:paraId="50417340" w14:textId="0F8E0DBA" w:rsidR="00670E47" w:rsidRPr="006D7E84" w:rsidDel="006B3BB7" w:rsidRDefault="00EE6F62" w:rsidP="00E952EE">
      <w:pPr>
        <w:ind w:left="240" w:hangingChars="100" w:hanging="240"/>
        <w:rPr>
          <w:del w:id="69" w:author="出口　麻由" w:date="2024-05-02T13:22:00Z"/>
          <w:rFonts w:asciiTheme="minorEastAsia" w:eastAsiaTheme="minorEastAsia" w:hAnsiTheme="minorEastAsia"/>
          <w:sz w:val="24"/>
        </w:rPr>
      </w:pPr>
      <w:del w:id="70" w:author="出口　麻由" w:date="2024-05-02T13:22:00Z">
        <w:r w:rsidRPr="006D7E84" w:rsidDel="006B3BB7">
          <w:rPr>
            <w:rFonts w:asciiTheme="minorEastAsia" w:eastAsiaTheme="minorEastAsia" w:hAnsiTheme="minorEastAsia" w:hint="eastAsia"/>
            <w:sz w:val="24"/>
          </w:rPr>
          <w:delText>第</w:delText>
        </w:r>
        <w:r w:rsidR="004275B5" w:rsidRPr="006D7E84" w:rsidDel="006B3BB7">
          <w:rPr>
            <w:rFonts w:asciiTheme="minorEastAsia" w:eastAsiaTheme="minorEastAsia" w:hAnsiTheme="minorEastAsia" w:hint="eastAsia"/>
            <w:sz w:val="24"/>
          </w:rPr>
          <w:delText>５</w:delText>
        </w:r>
        <w:r w:rsidR="00DF6494" w:rsidRPr="006D7E84" w:rsidDel="006B3BB7">
          <w:rPr>
            <w:rFonts w:asciiTheme="minorEastAsia" w:eastAsiaTheme="minorEastAsia" w:hAnsiTheme="minorEastAsia" w:hint="eastAsia"/>
            <w:sz w:val="24"/>
          </w:rPr>
          <w:delText xml:space="preserve">　</w:delText>
        </w:r>
        <w:r w:rsidR="004848D4" w:rsidRPr="006D7E84" w:rsidDel="006B3BB7">
          <w:rPr>
            <w:rFonts w:asciiTheme="minorEastAsia" w:eastAsiaTheme="minorEastAsia" w:hAnsiTheme="minorEastAsia" w:hint="eastAsia"/>
            <w:sz w:val="24"/>
          </w:rPr>
          <w:delText>この要領に基づき補助を申請しようとする者（以下「申請者」という。）</w:delText>
        </w:r>
        <w:r w:rsidRPr="006D7E84" w:rsidDel="006B3BB7">
          <w:rPr>
            <w:rFonts w:asciiTheme="minorEastAsia" w:eastAsiaTheme="minorEastAsia" w:hAnsiTheme="minorEastAsia" w:hint="eastAsia"/>
            <w:sz w:val="24"/>
            <w:szCs w:val="22"/>
          </w:rPr>
          <w:delText>は、</w:delText>
        </w:r>
        <w:r w:rsidR="001E0959" w:rsidRPr="006D7E84" w:rsidDel="006B3BB7">
          <w:rPr>
            <w:rFonts w:asciiTheme="minorEastAsia" w:eastAsiaTheme="minorEastAsia" w:hAnsiTheme="minorEastAsia" w:hint="eastAsia"/>
            <w:sz w:val="24"/>
            <w:szCs w:val="22"/>
          </w:rPr>
          <w:delText>補助金交付</w:delText>
        </w:r>
        <w:r w:rsidR="00EB49D7" w:rsidRPr="006D7E84" w:rsidDel="006B3BB7">
          <w:rPr>
            <w:rFonts w:asciiTheme="minorEastAsia" w:eastAsiaTheme="minorEastAsia" w:hAnsiTheme="minorEastAsia" w:hint="eastAsia"/>
            <w:sz w:val="24"/>
            <w:szCs w:val="22"/>
          </w:rPr>
          <w:delText>申請書</w:delText>
        </w:r>
        <w:r w:rsidRPr="006D7E84" w:rsidDel="006B3BB7">
          <w:rPr>
            <w:rFonts w:asciiTheme="minorEastAsia" w:eastAsiaTheme="minorEastAsia" w:hAnsiTheme="minorEastAsia" w:hint="eastAsia"/>
            <w:sz w:val="24"/>
            <w:szCs w:val="22"/>
          </w:rPr>
          <w:delText>（様式</w:delText>
        </w:r>
        <w:r w:rsidR="00DA380C" w:rsidRPr="006D7E84" w:rsidDel="006B3BB7">
          <w:rPr>
            <w:rFonts w:asciiTheme="minorEastAsia" w:eastAsiaTheme="minorEastAsia" w:hAnsiTheme="minorEastAsia" w:hint="eastAsia"/>
            <w:sz w:val="24"/>
            <w:szCs w:val="22"/>
          </w:rPr>
          <w:delText>第</w:delText>
        </w:r>
        <w:r w:rsidRPr="006D7E84" w:rsidDel="006B3BB7">
          <w:rPr>
            <w:rFonts w:asciiTheme="minorEastAsia" w:eastAsiaTheme="minorEastAsia" w:hAnsiTheme="minorEastAsia" w:hint="eastAsia"/>
            <w:sz w:val="24"/>
            <w:szCs w:val="22"/>
          </w:rPr>
          <w:delText>１号）を作成し、</w:delText>
        </w:r>
        <w:r w:rsidR="00535014" w:rsidRPr="006D7E84" w:rsidDel="006B3BB7">
          <w:rPr>
            <w:rFonts w:asciiTheme="minorEastAsia" w:eastAsiaTheme="minorEastAsia" w:hAnsiTheme="minorEastAsia" w:hint="eastAsia"/>
            <w:sz w:val="24"/>
            <w:szCs w:val="22"/>
          </w:rPr>
          <w:delText>会長</w:delText>
        </w:r>
        <w:r w:rsidRPr="006D7E84" w:rsidDel="006B3BB7">
          <w:rPr>
            <w:rFonts w:asciiTheme="minorEastAsia" w:eastAsiaTheme="minorEastAsia" w:hAnsiTheme="minorEastAsia" w:hint="eastAsia"/>
            <w:sz w:val="24"/>
            <w:szCs w:val="22"/>
          </w:rPr>
          <w:delText>あて</w:delText>
        </w:r>
        <w:r w:rsidR="001B592A" w:rsidRPr="006D7E84" w:rsidDel="006B3BB7">
          <w:rPr>
            <w:rFonts w:asciiTheme="minorEastAsia" w:eastAsiaTheme="minorEastAsia" w:hAnsiTheme="minorEastAsia" w:hint="eastAsia"/>
            <w:sz w:val="24"/>
            <w:szCs w:val="22"/>
          </w:rPr>
          <w:delText>に令和６年</w:delText>
        </w:r>
        <w:r w:rsidR="005928DB" w:rsidRPr="006D7E84" w:rsidDel="006B3BB7">
          <w:rPr>
            <w:rFonts w:asciiTheme="minorEastAsia" w:eastAsiaTheme="minorEastAsia" w:hAnsiTheme="minorEastAsia" w:hint="eastAsia"/>
            <w:sz w:val="24"/>
            <w:szCs w:val="22"/>
          </w:rPr>
          <w:delText>６</w:delText>
        </w:r>
        <w:r w:rsidR="001B592A" w:rsidRPr="006D7E84" w:rsidDel="006B3BB7">
          <w:rPr>
            <w:rFonts w:asciiTheme="minorEastAsia" w:eastAsiaTheme="minorEastAsia" w:hAnsiTheme="minorEastAsia" w:hint="eastAsia"/>
            <w:sz w:val="24"/>
            <w:szCs w:val="22"/>
          </w:rPr>
          <w:delText>月</w:delText>
        </w:r>
        <w:r w:rsidR="005928DB" w:rsidRPr="006D7E84" w:rsidDel="006B3BB7">
          <w:rPr>
            <w:rFonts w:asciiTheme="minorEastAsia" w:eastAsiaTheme="minorEastAsia" w:hAnsiTheme="minorEastAsia"/>
            <w:sz w:val="24"/>
            <w:szCs w:val="22"/>
          </w:rPr>
          <w:delText>30</w:delText>
        </w:r>
        <w:r w:rsidR="001B592A" w:rsidRPr="006D7E84" w:rsidDel="006B3BB7">
          <w:rPr>
            <w:rFonts w:asciiTheme="minorEastAsia" w:eastAsiaTheme="minorEastAsia" w:hAnsiTheme="minorEastAsia" w:hint="eastAsia"/>
            <w:sz w:val="24"/>
            <w:szCs w:val="22"/>
          </w:rPr>
          <w:delText>日までに</w:delText>
        </w:r>
        <w:r w:rsidRPr="006D7E84" w:rsidDel="006B3BB7">
          <w:rPr>
            <w:rFonts w:asciiTheme="minorEastAsia" w:eastAsiaTheme="minorEastAsia" w:hAnsiTheme="minorEastAsia" w:hint="eastAsia"/>
            <w:sz w:val="24"/>
            <w:szCs w:val="22"/>
          </w:rPr>
          <w:delText>提出</w:delText>
        </w:r>
        <w:r w:rsidR="001B592A" w:rsidRPr="006D7E84" w:rsidDel="006B3BB7">
          <w:rPr>
            <w:rFonts w:asciiTheme="minorEastAsia" w:eastAsiaTheme="minorEastAsia" w:hAnsiTheme="minorEastAsia" w:hint="eastAsia"/>
            <w:sz w:val="24"/>
            <w:szCs w:val="22"/>
          </w:rPr>
          <w:delText>しなければ</w:delText>
        </w:r>
        <w:r w:rsidR="00E952EE" w:rsidRPr="006D7E84" w:rsidDel="006B3BB7">
          <w:rPr>
            <w:rFonts w:asciiTheme="minorEastAsia" w:eastAsiaTheme="minorEastAsia" w:hAnsiTheme="minorEastAsia" w:hint="eastAsia"/>
            <w:sz w:val="24"/>
            <w:szCs w:val="22"/>
          </w:rPr>
          <w:delText>ならない。</w:delText>
        </w:r>
      </w:del>
    </w:p>
    <w:p w14:paraId="79EF3A55" w14:textId="2DFC2E3B" w:rsidR="00571607" w:rsidRPr="006D7E84" w:rsidDel="006B3BB7" w:rsidRDefault="004848D4" w:rsidP="004848D4">
      <w:pPr>
        <w:rPr>
          <w:del w:id="71" w:author="出口　麻由" w:date="2024-05-02T13:22:00Z"/>
          <w:rFonts w:asciiTheme="minorEastAsia" w:eastAsiaTheme="minorEastAsia" w:hAnsiTheme="minorEastAsia"/>
          <w:sz w:val="24"/>
          <w:szCs w:val="22"/>
        </w:rPr>
      </w:pPr>
      <w:del w:id="72" w:author="出口　麻由" w:date="2024-05-02T13:22:00Z">
        <w:r w:rsidRPr="006D7E84" w:rsidDel="006B3BB7">
          <w:rPr>
            <w:rFonts w:asciiTheme="minorEastAsia" w:eastAsiaTheme="minorEastAsia" w:hAnsiTheme="minorEastAsia" w:hint="eastAsia"/>
            <w:sz w:val="24"/>
            <w:szCs w:val="22"/>
          </w:rPr>
          <w:delText>２　申請者は、</w:delText>
        </w:r>
        <w:r w:rsidR="00577E10" w:rsidRPr="006D7E84" w:rsidDel="006B3BB7">
          <w:rPr>
            <w:rFonts w:asciiTheme="minorEastAsia" w:eastAsiaTheme="minorEastAsia" w:hAnsiTheme="minorEastAsia" w:hint="eastAsia"/>
            <w:sz w:val="24"/>
            <w:szCs w:val="22"/>
          </w:rPr>
          <w:delText>次</w:delText>
        </w:r>
        <w:r w:rsidR="00DF6494" w:rsidRPr="006D7E84" w:rsidDel="006B3BB7">
          <w:rPr>
            <w:rFonts w:asciiTheme="minorEastAsia" w:eastAsiaTheme="minorEastAsia" w:hAnsiTheme="minorEastAsia" w:hint="eastAsia"/>
            <w:sz w:val="24"/>
            <w:szCs w:val="22"/>
          </w:rPr>
          <w:delText>の各号</w:delText>
        </w:r>
        <w:r w:rsidR="00C4323C" w:rsidRPr="006D7E84" w:rsidDel="006B3BB7">
          <w:rPr>
            <w:rFonts w:asciiTheme="minorEastAsia" w:eastAsiaTheme="minorEastAsia" w:hAnsiTheme="minorEastAsia" w:hint="eastAsia"/>
            <w:sz w:val="24"/>
            <w:szCs w:val="22"/>
          </w:rPr>
          <w:delText>に掲げる</w:delText>
        </w:r>
        <w:r w:rsidR="00DF6494" w:rsidRPr="006D7E84" w:rsidDel="006B3BB7">
          <w:rPr>
            <w:rFonts w:asciiTheme="minorEastAsia" w:eastAsiaTheme="minorEastAsia" w:hAnsiTheme="minorEastAsia" w:hint="eastAsia"/>
            <w:sz w:val="24"/>
            <w:szCs w:val="22"/>
          </w:rPr>
          <w:delText>すべての条件</w:delText>
        </w:r>
        <w:r w:rsidR="00571607" w:rsidRPr="006D7E84" w:rsidDel="006B3BB7">
          <w:rPr>
            <w:rFonts w:asciiTheme="minorEastAsia" w:eastAsiaTheme="minorEastAsia" w:hAnsiTheme="minorEastAsia" w:hint="eastAsia"/>
            <w:sz w:val="24"/>
            <w:szCs w:val="22"/>
          </w:rPr>
          <w:delText>を具備</w:delText>
        </w:r>
        <w:r w:rsidRPr="006D7E84" w:rsidDel="006B3BB7">
          <w:rPr>
            <w:rFonts w:asciiTheme="minorEastAsia" w:eastAsiaTheme="minorEastAsia" w:hAnsiTheme="minorEastAsia" w:hint="eastAsia"/>
            <w:sz w:val="24"/>
            <w:szCs w:val="22"/>
          </w:rPr>
          <w:delText>しなければならない</w:delText>
        </w:r>
        <w:r w:rsidR="00571607" w:rsidRPr="006D7E84" w:rsidDel="006B3BB7">
          <w:rPr>
            <w:rFonts w:asciiTheme="minorEastAsia" w:eastAsiaTheme="minorEastAsia" w:hAnsiTheme="minorEastAsia" w:hint="eastAsia"/>
            <w:sz w:val="24"/>
            <w:szCs w:val="22"/>
          </w:rPr>
          <w:delText>。</w:delText>
        </w:r>
      </w:del>
    </w:p>
    <w:p w14:paraId="699DD825" w14:textId="4CB985CF" w:rsidR="00571607" w:rsidRPr="006D7E84" w:rsidDel="006B3BB7" w:rsidRDefault="00DF6494" w:rsidP="00A60B37">
      <w:pPr>
        <w:ind w:firstLineChars="100" w:firstLine="240"/>
        <w:rPr>
          <w:del w:id="73" w:author="出口　麻由" w:date="2024-05-02T13:22:00Z"/>
          <w:rFonts w:asciiTheme="minorEastAsia" w:eastAsiaTheme="minorEastAsia" w:hAnsiTheme="minorEastAsia"/>
          <w:sz w:val="24"/>
          <w:szCs w:val="22"/>
        </w:rPr>
      </w:pPr>
      <w:del w:id="74" w:author="出口　麻由" w:date="2024-05-02T13:22:00Z">
        <w:r w:rsidRPr="006D7E84" w:rsidDel="006B3BB7">
          <w:rPr>
            <w:rFonts w:asciiTheme="minorEastAsia" w:eastAsiaTheme="minorEastAsia" w:hAnsiTheme="minorEastAsia"/>
            <w:sz w:val="24"/>
            <w:szCs w:val="22"/>
          </w:rPr>
          <w:delText>(1)</w:delText>
        </w:r>
        <w:r w:rsidR="00C4323C" w:rsidRPr="006D7E84" w:rsidDel="006B3BB7">
          <w:rPr>
            <w:rFonts w:asciiTheme="minorEastAsia" w:eastAsiaTheme="minorEastAsia" w:hAnsiTheme="minorEastAsia"/>
            <w:sz w:val="24"/>
            <w:szCs w:val="22"/>
          </w:rPr>
          <w:delText xml:space="preserve"> </w:delText>
        </w:r>
        <w:r w:rsidR="00571607" w:rsidRPr="006D7E84" w:rsidDel="006B3BB7">
          <w:rPr>
            <w:rFonts w:asciiTheme="minorEastAsia" w:eastAsiaTheme="minorEastAsia" w:hAnsiTheme="minorEastAsia" w:hint="eastAsia"/>
            <w:sz w:val="24"/>
            <w:szCs w:val="22"/>
          </w:rPr>
          <w:delText>宗教活動や政治活動を目的としていないこと｡</w:delText>
        </w:r>
      </w:del>
    </w:p>
    <w:p w14:paraId="6779FAA6" w14:textId="503769E0" w:rsidR="00571607" w:rsidRPr="006D7E84" w:rsidDel="006B3BB7" w:rsidRDefault="00DF6494" w:rsidP="00A60B37">
      <w:pPr>
        <w:ind w:firstLineChars="100" w:firstLine="240"/>
        <w:rPr>
          <w:del w:id="75" w:author="出口　麻由" w:date="2024-05-02T13:22:00Z"/>
          <w:rFonts w:asciiTheme="minorEastAsia" w:eastAsiaTheme="minorEastAsia" w:hAnsiTheme="minorEastAsia"/>
          <w:sz w:val="24"/>
          <w:szCs w:val="22"/>
        </w:rPr>
      </w:pPr>
      <w:del w:id="76" w:author="出口　麻由" w:date="2024-05-02T13:22:00Z">
        <w:r w:rsidRPr="006D7E84" w:rsidDel="006B3BB7">
          <w:rPr>
            <w:rFonts w:asciiTheme="minorEastAsia" w:eastAsiaTheme="minorEastAsia" w:hAnsiTheme="minorEastAsia"/>
            <w:sz w:val="24"/>
            <w:szCs w:val="22"/>
          </w:rPr>
          <w:delText>(2)</w:delText>
        </w:r>
        <w:r w:rsidR="00C4323C" w:rsidRPr="006D7E84" w:rsidDel="006B3BB7">
          <w:rPr>
            <w:rFonts w:asciiTheme="minorEastAsia" w:eastAsiaTheme="minorEastAsia" w:hAnsiTheme="minorEastAsia"/>
            <w:sz w:val="24"/>
            <w:szCs w:val="22"/>
          </w:rPr>
          <w:delText xml:space="preserve"> </w:delText>
        </w:r>
        <w:r w:rsidR="00571607" w:rsidRPr="006D7E84" w:rsidDel="006B3BB7">
          <w:rPr>
            <w:rFonts w:asciiTheme="minorEastAsia" w:eastAsiaTheme="minorEastAsia" w:hAnsiTheme="minorEastAsia" w:hint="eastAsia"/>
            <w:sz w:val="24"/>
            <w:szCs w:val="22"/>
          </w:rPr>
          <w:delText>団体の規約</w:delText>
        </w:r>
        <w:r w:rsidR="004848D4" w:rsidRPr="006D7E84" w:rsidDel="006B3BB7">
          <w:rPr>
            <w:rFonts w:asciiTheme="minorEastAsia" w:eastAsiaTheme="minorEastAsia" w:hAnsiTheme="minorEastAsia" w:hint="eastAsia"/>
            <w:sz w:val="24"/>
            <w:szCs w:val="22"/>
          </w:rPr>
          <w:delText>等、</w:delText>
        </w:r>
        <w:r w:rsidR="00571607" w:rsidRPr="006D7E84" w:rsidDel="006B3BB7">
          <w:rPr>
            <w:rFonts w:asciiTheme="minorEastAsia" w:eastAsiaTheme="minorEastAsia" w:hAnsiTheme="minorEastAsia" w:hint="eastAsia"/>
            <w:sz w:val="24"/>
            <w:szCs w:val="22"/>
          </w:rPr>
          <w:delText>責任者が明確で、独立した会計管理を行っていること｡</w:delText>
        </w:r>
      </w:del>
    </w:p>
    <w:p w14:paraId="4D91B222" w14:textId="72ACDB90" w:rsidR="00571607" w:rsidRPr="006D7E84" w:rsidDel="006B3BB7" w:rsidRDefault="00DF6494" w:rsidP="00535014">
      <w:pPr>
        <w:ind w:leftChars="100" w:left="460" w:hangingChars="100" w:hanging="240"/>
        <w:rPr>
          <w:del w:id="77" w:author="出口　麻由" w:date="2024-05-02T13:22:00Z"/>
          <w:rFonts w:asciiTheme="minorEastAsia" w:eastAsiaTheme="minorEastAsia" w:hAnsiTheme="minorEastAsia"/>
          <w:sz w:val="24"/>
          <w:szCs w:val="22"/>
        </w:rPr>
      </w:pPr>
      <w:del w:id="78" w:author="出口　麻由" w:date="2024-05-02T13:22:00Z">
        <w:r w:rsidRPr="006D7E84" w:rsidDel="006B3BB7">
          <w:rPr>
            <w:rFonts w:asciiTheme="minorEastAsia" w:eastAsiaTheme="minorEastAsia" w:hAnsiTheme="minorEastAsia"/>
            <w:sz w:val="24"/>
            <w:szCs w:val="22"/>
          </w:rPr>
          <w:delText>(3)</w:delText>
        </w:r>
        <w:r w:rsidR="00C4323C" w:rsidRPr="006D7E84" w:rsidDel="006B3BB7">
          <w:rPr>
            <w:rFonts w:asciiTheme="minorEastAsia" w:eastAsiaTheme="minorEastAsia" w:hAnsiTheme="minorEastAsia"/>
            <w:sz w:val="24"/>
            <w:szCs w:val="22"/>
          </w:rPr>
          <w:delText xml:space="preserve"> </w:delText>
        </w:r>
        <w:r w:rsidR="00535014" w:rsidRPr="006D7E84" w:rsidDel="006B3BB7">
          <w:rPr>
            <w:rFonts w:asciiTheme="minorEastAsia" w:eastAsiaTheme="minorEastAsia" w:hAnsiTheme="minorEastAsia" w:hint="eastAsia"/>
            <w:sz w:val="24"/>
            <w:szCs w:val="22"/>
          </w:rPr>
          <w:delText>展示会へ</w:delText>
        </w:r>
        <w:r w:rsidR="00571607" w:rsidRPr="006D7E84" w:rsidDel="006B3BB7">
          <w:rPr>
            <w:rFonts w:asciiTheme="minorEastAsia" w:eastAsiaTheme="minorEastAsia" w:hAnsiTheme="minorEastAsia" w:hint="eastAsia"/>
            <w:sz w:val="24"/>
            <w:szCs w:val="22"/>
          </w:rPr>
          <w:delText>確実に</w:delText>
        </w:r>
        <w:r w:rsidR="00535014" w:rsidRPr="006D7E84" w:rsidDel="006B3BB7">
          <w:rPr>
            <w:rFonts w:asciiTheme="minorEastAsia" w:eastAsiaTheme="minorEastAsia" w:hAnsiTheme="minorEastAsia" w:hint="eastAsia"/>
            <w:sz w:val="24"/>
            <w:szCs w:val="22"/>
          </w:rPr>
          <w:delText>出展</w:delText>
        </w:r>
        <w:r w:rsidR="00571607" w:rsidRPr="006D7E84" w:rsidDel="006B3BB7">
          <w:rPr>
            <w:rFonts w:asciiTheme="minorEastAsia" w:eastAsiaTheme="minorEastAsia" w:hAnsiTheme="minorEastAsia" w:hint="eastAsia"/>
            <w:sz w:val="24"/>
            <w:szCs w:val="22"/>
          </w:rPr>
          <w:delText>することが見込まれること｡</w:delText>
        </w:r>
      </w:del>
    </w:p>
    <w:p w14:paraId="36094D33" w14:textId="6C700983" w:rsidR="00E952EE" w:rsidRPr="006D7E84" w:rsidDel="006B3BB7" w:rsidRDefault="00E952EE" w:rsidP="00E952EE">
      <w:pPr>
        <w:rPr>
          <w:del w:id="79" w:author="出口　麻由" w:date="2024-05-02T13:22:00Z"/>
          <w:rFonts w:asciiTheme="minorEastAsia" w:eastAsiaTheme="minorEastAsia" w:hAnsiTheme="minorEastAsia"/>
          <w:sz w:val="24"/>
          <w:szCs w:val="22"/>
        </w:rPr>
      </w:pPr>
    </w:p>
    <w:p w14:paraId="521B4554" w14:textId="5E235B87" w:rsidR="00E952EE" w:rsidRPr="006D7E84" w:rsidDel="006B3BB7" w:rsidRDefault="00E952EE" w:rsidP="00E952EE">
      <w:pPr>
        <w:ind w:firstLineChars="100" w:firstLine="240"/>
        <w:rPr>
          <w:del w:id="80" w:author="出口　麻由" w:date="2024-05-02T13:22:00Z"/>
          <w:rFonts w:asciiTheme="minorEastAsia" w:eastAsiaTheme="minorEastAsia" w:hAnsiTheme="minorEastAsia"/>
          <w:sz w:val="24"/>
          <w:szCs w:val="22"/>
        </w:rPr>
      </w:pPr>
      <w:del w:id="81" w:author="出口　麻由" w:date="2024-05-02T13:22:00Z">
        <w:r w:rsidRPr="006D7E84" w:rsidDel="006B3BB7">
          <w:rPr>
            <w:rFonts w:asciiTheme="minorEastAsia" w:eastAsiaTheme="minorEastAsia" w:hAnsiTheme="minorEastAsia" w:hint="eastAsia"/>
            <w:sz w:val="24"/>
            <w:szCs w:val="22"/>
          </w:rPr>
          <w:delText>（補助金の交付の決定）</w:delText>
        </w:r>
      </w:del>
    </w:p>
    <w:p w14:paraId="7B3F9A3A" w14:textId="34B621E9" w:rsidR="00E952EE" w:rsidRPr="006D7E84" w:rsidDel="006B3BB7" w:rsidRDefault="00E952EE" w:rsidP="00E952EE">
      <w:pPr>
        <w:ind w:left="240" w:hangingChars="100" w:hanging="240"/>
        <w:rPr>
          <w:del w:id="82" w:author="出口　麻由" w:date="2024-05-02T13:22:00Z"/>
          <w:rFonts w:asciiTheme="minorEastAsia" w:eastAsiaTheme="minorEastAsia" w:hAnsiTheme="minorEastAsia"/>
          <w:sz w:val="24"/>
          <w:szCs w:val="22"/>
        </w:rPr>
      </w:pPr>
      <w:del w:id="83" w:author="出口　麻由" w:date="2024-05-02T13:22:00Z">
        <w:r w:rsidRPr="006D7E84" w:rsidDel="006B3BB7">
          <w:rPr>
            <w:rFonts w:asciiTheme="minorEastAsia" w:eastAsiaTheme="minorEastAsia" w:hAnsiTheme="minorEastAsia" w:hint="eastAsia"/>
            <w:sz w:val="24"/>
            <w:szCs w:val="22"/>
          </w:rPr>
          <w:delText>第６</w:delText>
        </w:r>
        <w:r w:rsidRPr="006D7E84" w:rsidDel="006B3BB7">
          <w:rPr>
            <w:rFonts w:asciiTheme="minorEastAsia" w:eastAsiaTheme="minorEastAsia" w:hAnsiTheme="minorEastAsia"/>
            <w:sz w:val="24"/>
            <w:szCs w:val="22"/>
          </w:rPr>
          <w:delText xml:space="preserve">  </w:delText>
        </w:r>
        <w:r w:rsidRPr="006D7E84" w:rsidDel="006B3BB7">
          <w:rPr>
            <w:rFonts w:asciiTheme="minorEastAsia" w:eastAsiaTheme="minorEastAsia" w:hAnsiTheme="minorEastAsia" w:hint="eastAsia"/>
            <w:sz w:val="24"/>
            <w:szCs w:val="22"/>
          </w:rPr>
          <w:delText>会長は、前条の申請に係る書類の審査により、当該申請に係る補助金を交付すべきものと認めた場合は、申請者が次に掲げる者（以下「暴力団等」という。）のいずれかに該当するときを除き、補助金の交付の決定（以下「交付決定」という。）をする。</w:delText>
        </w:r>
      </w:del>
    </w:p>
    <w:p w14:paraId="520CA6CB" w14:textId="0895BEC0" w:rsidR="00E952EE" w:rsidRPr="006D7E84" w:rsidDel="006B3BB7" w:rsidRDefault="00E952EE" w:rsidP="007739BB">
      <w:pPr>
        <w:ind w:leftChars="100" w:left="220" w:firstLineChars="100" w:firstLine="240"/>
        <w:rPr>
          <w:del w:id="84" w:author="出口　麻由" w:date="2024-05-02T13:22:00Z"/>
          <w:rFonts w:asciiTheme="minorEastAsia" w:eastAsiaTheme="minorEastAsia" w:hAnsiTheme="minorEastAsia"/>
          <w:sz w:val="24"/>
          <w:szCs w:val="22"/>
        </w:rPr>
      </w:pPr>
      <w:del w:id="85" w:author="出口　麻由" w:date="2024-05-02T13:22:00Z">
        <w:r w:rsidRPr="006D7E84" w:rsidDel="006B3BB7">
          <w:rPr>
            <w:rFonts w:asciiTheme="minorEastAsia" w:eastAsiaTheme="minorEastAsia" w:hAnsiTheme="minorEastAsia" w:hint="eastAsia"/>
            <w:sz w:val="24"/>
            <w:szCs w:val="22"/>
          </w:rPr>
          <w:delText>なお、交付決定の段階で仕入れに係る消費税等相当額が明らかな場合には、これを除いた額について交付決定を行うこととする。</w:delText>
        </w:r>
      </w:del>
    </w:p>
    <w:p w14:paraId="4A67A02C" w14:textId="56494F08" w:rsidR="00E952EE" w:rsidRPr="006D7E84" w:rsidDel="006B3BB7" w:rsidRDefault="00E952EE" w:rsidP="00E952EE">
      <w:pPr>
        <w:ind w:leftChars="100" w:left="580" w:hangingChars="150" w:hanging="360"/>
        <w:rPr>
          <w:del w:id="86" w:author="出口　麻由" w:date="2024-05-02T13:22:00Z"/>
          <w:rFonts w:asciiTheme="minorEastAsia" w:eastAsiaTheme="minorEastAsia" w:hAnsiTheme="minorEastAsia"/>
          <w:sz w:val="24"/>
          <w:szCs w:val="22"/>
        </w:rPr>
      </w:pPr>
      <w:del w:id="87" w:author="出口　麻由" w:date="2024-05-02T13:22:00Z">
        <w:r w:rsidRPr="006D7E84" w:rsidDel="006B3BB7">
          <w:rPr>
            <w:rFonts w:asciiTheme="minorEastAsia" w:eastAsiaTheme="minorEastAsia" w:hAnsiTheme="minorEastAsia"/>
            <w:sz w:val="24"/>
            <w:szCs w:val="22"/>
          </w:rPr>
          <w:delText>(1)　暴力団排除条例（平成22年兵庫県条例第35号）第２条第１号に規定する暴力団又は同条第３号に規定する暴力団員</w:delText>
        </w:r>
      </w:del>
    </w:p>
    <w:p w14:paraId="04789D71" w14:textId="64984DE0" w:rsidR="00E952EE" w:rsidRPr="006D7E84" w:rsidDel="006B3BB7" w:rsidRDefault="00E952EE" w:rsidP="00E952EE">
      <w:pPr>
        <w:ind w:leftChars="100" w:left="580" w:hangingChars="150" w:hanging="360"/>
        <w:rPr>
          <w:del w:id="88" w:author="出口　麻由" w:date="2024-05-02T13:22:00Z"/>
          <w:rFonts w:asciiTheme="minorEastAsia" w:eastAsiaTheme="minorEastAsia" w:hAnsiTheme="minorEastAsia"/>
          <w:sz w:val="24"/>
          <w:szCs w:val="22"/>
        </w:rPr>
      </w:pPr>
      <w:del w:id="89" w:author="出口　麻由" w:date="2024-05-02T13:22:00Z">
        <w:r w:rsidRPr="006D7E84" w:rsidDel="006B3BB7">
          <w:rPr>
            <w:rFonts w:asciiTheme="minorEastAsia" w:eastAsiaTheme="minorEastAsia" w:hAnsiTheme="minorEastAsia"/>
            <w:sz w:val="24"/>
            <w:szCs w:val="22"/>
          </w:rPr>
          <w:delText>(2)　暴力団排除条例施行規則（平成23年兵庫県公安委員会規則第２号）第２条各号に掲げる者</w:delText>
        </w:r>
      </w:del>
    </w:p>
    <w:p w14:paraId="55CEFC85" w14:textId="3FB432F8" w:rsidR="007739BB" w:rsidRPr="006D7E84" w:rsidDel="006B3BB7" w:rsidRDefault="007739BB" w:rsidP="00465320">
      <w:pPr>
        <w:ind w:left="240" w:hangingChars="100" w:hanging="240"/>
        <w:rPr>
          <w:del w:id="90" w:author="出口　麻由" w:date="2024-05-02T13:22:00Z"/>
          <w:rFonts w:asciiTheme="minorEastAsia" w:eastAsiaTheme="minorEastAsia" w:hAnsiTheme="minorEastAsia"/>
          <w:sz w:val="24"/>
          <w:szCs w:val="22"/>
        </w:rPr>
      </w:pPr>
      <w:del w:id="91" w:author="出口　麻由" w:date="2024-05-02T13:22:00Z">
        <w:r w:rsidRPr="006D7E84" w:rsidDel="006B3BB7">
          <w:rPr>
            <w:rFonts w:asciiTheme="minorEastAsia" w:eastAsiaTheme="minorEastAsia" w:hAnsiTheme="minorEastAsia" w:hint="eastAsia"/>
            <w:sz w:val="24"/>
            <w:szCs w:val="22"/>
          </w:rPr>
          <w:delText>２　会長は、交付決定をする場合において、当該補助金の交付の目的を達成するため必要があるときは、条件を付するものとする。</w:delText>
        </w:r>
      </w:del>
    </w:p>
    <w:p w14:paraId="5FA19D7D" w14:textId="43881B6B" w:rsidR="00EE6F62" w:rsidRPr="006D7E84" w:rsidDel="006B3BB7" w:rsidRDefault="00E952EE" w:rsidP="00465320">
      <w:pPr>
        <w:ind w:left="240" w:hangingChars="100" w:hanging="240"/>
        <w:rPr>
          <w:del w:id="92" w:author="出口　麻由" w:date="2024-05-02T13:22:00Z"/>
          <w:rFonts w:asciiTheme="minorEastAsia" w:eastAsiaTheme="minorEastAsia" w:hAnsiTheme="minorEastAsia"/>
          <w:sz w:val="24"/>
          <w:szCs w:val="22"/>
        </w:rPr>
      </w:pPr>
      <w:del w:id="93" w:author="出口　麻由" w:date="2024-05-02T13:22:00Z">
        <w:r w:rsidRPr="006D7E84" w:rsidDel="006B3BB7">
          <w:rPr>
            <w:rFonts w:asciiTheme="minorEastAsia" w:eastAsiaTheme="minorEastAsia" w:hAnsiTheme="minorEastAsia" w:hint="eastAsia"/>
            <w:sz w:val="24"/>
            <w:szCs w:val="22"/>
          </w:rPr>
          <w:delText xml:space="preserve">３　</w:delText>
        </w:r>
        <w:r w:rsidR="00465320" w:rsidRPr="006D7E84" w:rsidDel="006B3BB7">
          <w:rPr>
            <w:rFonts w:asciiTheme="minorEastAsia" w:eastAsiaTheme="minorEastAsia" w:hAnsiTheme="minorEastAsia" w:hint="eastAsia"/>
            <w:sz w:val="24"/>
            <w:szCs w:val="22"/>
          </w:rPr>
          <w:delText>会長</w:delText>
        </w:r>
        <w:r w:rsidRPr="006D7E84" w:rsidDel="006B3BB7">
          <w:rPr>
            <w:rFonts w:asciiTheme="minorEastAsia" w:eastAsiaTheme="minorEastAsia" w:hAnsiTheme="minorEastAsia" w:hint="eastAsia"/>
            <w:sz w:val="24"/>
            <w:szCs w:val="22"/>
          </w:rPr>
          <w:delText>は、交付決定の</w:delText>
        </w:r>
        <w:r w:rsidR="007739BB" w:rsidRPr="006D7E84" w:rsidDel="006B3BB7">
          <w:rPr>
            <w:rFonts w:asciiTheme="minorEastAsia" w:eastAsiaTheme="minorEastAsia" w:hAnsiTheme="minorEastAsia" w:hint="eastAsia"/>
            <w:sz w:val="24"/>
            <w:szCs w:val="22"/>
          </w:rPr>
          <w:delText>内容及びこれに付した条件</w:delText>
        </w:r>
        <w:r w:rsidRPr="006D7E84" w:rsidDel="006B3BB7">
          <w:rPr>
            <w:rFonts w:asciiTheme="minorEastAsia" w:eastAsiaTheme="minorEastAsia" w:hAnsiTheme="minorEastAsia" w:hint="eastAsia"/>
            <w:sz w:val="24"/>
            <w:szCs w:val="22"/>
          </w:rPr>
          <w:delText>を、補助金交付決定通知書（様式</w:delText>
        </w:r>
        <w:r w:rsidR="00DA380C" w:rsidRPr="006D7E84" w:rsidDel="006B3BB7">
          <w:rPr>
            <w:rFonts w:asciiTheme="minorEastAsia" w:eastAsiaTheme="minorEastAsia" w:hAnsiTheme="minorEastAsia" w:hint="eastAsia"/>
            <w:sz w:val="24"/>
            <w:szCs w:val="22"/>
          </w:rPr>
          <w:delText>第</w:delText>
        </w:r>
        <w:r w:rsidRPr="006D7E84" w:rsidDel="006B3BB7">
          <w:rPr>
            <w:rFonts w:asciiTheme="minorEastAsia" w:eastAsiaTheme="minorEastAsia" w:hAnsiTheme="minorEastAsia" w:hint="eastAsia"/>
            <w:sz w:val="24"/>
            <w:szCs w:val="22"/>
          </w:rPr>
          <w:delText>２号）により当該補助金の交付の申請をした者に通知するものと</w:delText>
        </w:r>
        <w:r w:rsidR="00465320" w:rsidRPr="006D7E84" w:rsidDel="006B3BB7">
          <w:rPr>
            <w:rFonts w:asciiTheme="minorEastAsia" w:eastAsiaTheme="minorEastAsia" w:hAnsiTheme="minorEastAsia" w:hint="eastAsia"/>
            <w:sz w:val="24"/>
            <w:szCs w:val="22"/>
          </w:rPr>
          <w:delText>し、補助金交付決定</w:delText>
        </w:r>
        <w:r w:rsidR="00051981" w:rsidRPr="006D7E84" w:rsidDel="006B3BB7">
          <w:rPr>
            <w:rFonts w:asciiTheme="minorEastAsia" w:eastAsiaTheme="minorEastAsia" w:hAnsiTheme="minorEastAsia" w:hint="eastAsia"/>
            <w:sz w:val="24"/>
            <w:szCs w:val="22"/>
          </w:rPr>
          <w:delText>通知のあった</w:delText>
        </w:r>
        <w:r w:rsidR="004848D4" w:rsidRPr="006D7E84" w:rsidDel="006B3BB7">
          <w:rPr>
            <w:rFonts w:asciiTheme="minorEastAsia" w:eastAsiaTheme="minorEastAsia" w:hAnsiTheme="minorEastAsia" w:hint="eastAsia"/>
            <w:sz w:val="24"/>
            <w:szCs w:val="22"/>
          </w:rPr>
          <w:delText>申請者</w:delText>
        </w:r>
        <w:r w:rsidR="00051981" w:rsidRPr="006D7E84" w:rsidDel="006B3BB7">
          <w:rPr>
            <w:rFonts w:asciiTheme="minorEastAsia" w:eastAsiaTheme="minorEastAsia" w:hAnsiTheme="minorEastAsia" w:hint="eastAsia"/>
            <w:sz w:val="24"/>
          </w:rPr>
          <w:delText>（以下「</w:delText>
        </w:r>
        <w:r w:rsidR="00465320" w:rsidRPr="006D7E84" w:rsidDel="006B3BB7">
          <w:rPr>
            <w:rFonts w:asciiTheme="minorEastAsia" w:eastAsiaTheme="minorEastAsia" w:hAnsiTheme="minorEastAsia" w:hint="eastAsia"/>
            <w:sz w:val="24"/>
          </w:rPr>
          <w:delText>補助事業者</w:delText>
        </w:r>
        <w:r w:rsidR="00051981" w:rsidRPr="006D7E84" w:rsidDel="006B3BB7">
          <w:rPr>
            <w:rFonts w:asciiTheme="minorEastAsia" w:eastAsiaTheme="minorEastAsia" w:hAnsiTheme="minorEastAsia" w:hint="eastAsia"/>
            <w:sz w:val="24"/>
            <w:szCs w:val="22"/>
          </w:rPr>
          <w:delText>」という。）は、承認を受けた</w:delText>
        </w:r>
        <w:r w:rsidR="004848D4" w:rsidRPr="006D7E84" w:rsidDel="006B3BB7">
          <w:rPr>
            <w:rFonts w:asciiTheme="minorEastAsia" w:eastAsiaTheme="minorEastAsia" w:hAnsiTheme="minorEastAsia" w:hint="eastAsia"/>
            <w:sz w:val="24"/>
            <w:szCs w:val="22"/>
          </w:rPr>
          <w:delText>申請書の内容</w:delText>
        </w:r>
        <w:r w:rsidR="00051981" w:rsidRPr="006D7E84" w:rsidDel="006B3BB7">
          <w:rPr>
            <w:rFonts w:asciiTheme="minorEastAsia" w:eastAsiaTheme="minorEastAsia" w:hAnsiTheme="minorEastAsia" w:hint="eastAsia"/>
            <w:sz w:val="24"/>
            <w:szCs w:val="22"/>
          </w:rPr>
          <w:delText>に基づき事業を実施する</w:delText>
        </w:r>
        <w:r w:rsidR="004848D4" w:rsidRPr="006D7E84" w:rsidDel="006B3BB7">
          <w:rPr>
            <w:rFonts w:asciiTheme="minorEastAsia" w:eastAsiaTheme="minorEastAsia" w:hAnsiTheme="minorEastAsia" w:hint="eastAsia"/>
            <w:sz w:val="24"/>
            <w:szCs w:val="22"/>
          </w:rPr>
          <w:delText>ものとする。</w:delText>
        </w:r>
      </w:del>
    </w:p>
    <w:p w14:paraId="0E39562C" w14:textId="5790BC59" w:rsidR="00EE6F62" w:rsidRPr="006D7E84" w:rsidDel="006B3BB7" w:rsidRDefault="00EE6F62" w:rsidP="002A12D4">
      <w:pPr>
        <w:rPr>
          <w:del w:id="94" w:author="出口　麻由" w:date="2024-05-02T13:22:00Z"/>
          <w:rFonts w:asciiTheme="minorEastAsia" w:eastAsiaTheme="minorEastAsia" w:hAnsiTheme="minorEastAsia"/>
          <w:sz w:val="24"/>
        </w:rPr>
      </w:pPr>
    </w:p>
    <w:p w14:paraId="72243F91" w14:textId="397C2F3F" w:rsidR="00465320" w:rsidRPr="006D7E84" w:rsidDel="006B3BB7" w:rsidRDefault="00465320" w:rsidP="00465320">
      <w:pPr>
        <w:rPr>
          <w:del w:id="95" w:author="出口　麻由" w:date="2024-05-02T13:22:00Z"/>
          <w:rFonts w:asciiTheme="minorEastAsia" w:eastAsiaTheme="minorEastAsia" w:hAnsiTheme="minorEastAsia"/>
          <w:sz w:val="24"/>
        </w:rPr>
      </w:pPr>
      <w:del w:id="96" w:author="出口　麻由" w:date="2024-05-02T13:22:00Z">
        <w:r w:rsidRPr="006D7E84" w:rsidDel="006B3BB7">
          <w:rPr>
            <w:rFonts w:asciiTheme="minorEastAsia" w:eastAsiaTheme="minorEastAsia" w:hAnsiTheme="minorEastAsia" w:hint="eastAsia"/>
            <w:sz w:val="24"/>
          </w:rPr>
          <w:delText>（補助事業の廃止）</w:delText>
        </w:r>
      </w:del>
    </w:p>
    <w:p w14:paraId="008310F0" w14:textId="6A6BB8D2" w:rsidR="00465320" w:rsidRPr="006D7E84" w:rsidDel="006B3BB7" w:rsidRDefault="00465320" w:rsidP="004E52A5">
      <w:pPr>
        <w:ind w:left="240" w:hangingChars="100" w:hanging="240"/>
        <w:rPr>
          <w:del w:id="97" w:author="出口　麻由" w:date="2024-05-02T13:22:00Z"/>
          <w:rFonts w:asciiTheme="minorEastAsia" w:eastAsiaTheme="minorEastAsia" w:hAnsiTheme="minorEastAsia"/>
          <w:sz w:val="24"/>
        </w:rPr>
      </w:pPr>
      <w:del w:id="98" w:author="出口　麻由" w:date="2024-05-02T13:22:00Z">
        <w:r w:rsidRPr="006D7E84" w:rsidDel="006B3BB7">
          <w:rPr>
            <w:rFonts w:asciiTheme="minorEastAsia" w:eastAsiaTheme="minorEastAsia" w:hAnsiTheme="minorEastAsia" w:hint="eastAsia"/>
            <w:sz w:val="24"/>
          </w:rPr>
          <w:delText>第７　補助事業者は、補助事業の廃止を行おうとする場合は、あらかじめ、補助事業廃止承認申請書（様式</w:delText>
        </w:r>
        <w:r w:rsidR="004E52A5" w:rsidRPr="006D7E84" w:rsidDel="006B3BB7">
          <w:rPr>
            <w:rFonts w:asciiTheme="minorEastAsia" w:eastAsiaTheme="minorEastAsia" w:hAnsiTheme="minorEastAsia" w:hint="eastAsia"/>
            <w:sz w:val="24"/>
          </w:rPr>
          <w:delText>第３</w:delText>
        </w:r>
        <w:r w:rsidRPr="006D7E84" w:rsidDel="006B3BB7">
          <w:rPr>
            <w:rFonts w:asciiTheme="minorEastAsia" w:eastAsiaTheme="minorEastAsia" w:hAnsiTheme="minorEastAsia" w:hint="eastAsia"/>
            <w:sz w:val="24"/>
          </w:rPr>
          <w:delText xml:space="preserve">号）を会長に提出しなければならない。　</w:delText>
        </w:r>
      </w:del>
    </w:p>
    <w:p w14:paraId="311417CF" w14:textId="6BAAF7C0" w:rsidR="00465320" w:rsidRPr="006D7E84" w:rsidDel="006B3BB7" w:rsidRDefault="00465320" w:rsidP="00465320">
      <w:pPr>
        <w:ind w:left="240" w:hangingChars="100" w:hanging="240"/>
        <w:rPr>
          <w:del w:id="99" w:author="出口　麻由" w:date="2024-05-02T13:22:00Z"/>
          <w:rFonts w:asciiTheme="minorEastAsia" w:eastAsiaTheme="minorEastAsia" w:hAnsiTheme="minorEastAsia"/>
          <w:sz w:val="24"/>
        </w:rPr>
      </w:pPr>
      <w:del w:id="100" w:author="出口　麻由" w:date="2024-05-02T13:22:00Z">
        <w:r w:rsidRPr="006D7E84" w:rsidDel="006B3BB7">
          <w:rPr>
            <w:rFonts w:asciiTheme="minorEastAsia" w:eastAsiaTheme="minorEastAsia" w:hAnsiTheme="minorEastAsia" w:hint="eastAsia"/>
            <w:sz w:val="24"/>
          </w:rPr>
          <w:delText>２</w:delText>
        </w:r>
        <w:r w:rsidRPr="006D7E84" w:rsidDel="006B3BB7">
          <w:rPr>
            <w:rFonts w:asciiTheme="minorEastAsia" w:eastAsiaTheme="minorEastAsia" w:hAnsiTheme="minorEastAsia"/>
            <w:sz w:val="24"/>
          </w:rPr>
          <w:delText xml:space="preserve">  </w:delText>
        </w:r>
        <w:r w:rsidRPr="006D7E84" w:rsidDel="006B3BB7">
          <w:rPr>
            <w:rFonts w:asciiTheme="minorEastAsia" w:eastAsiaTheme="minorEastAsia" w:hAnsiTheme="minorEastAsia" w:hint="eastAsia"/>
            <w:sz w:val="24"/>
          </w:rPr>
          <w:delText>会長は、前項の申請に対し、申請事項を承認すべきものと認めたときは、その旨を補助事業廃止承認通知書（様式</w:delText>
        </w:r>
        <w:r w:rsidR="004E52A5" w:rsidRPr="006D7E84" w:rsidDel="006B3BB7">
          <w:rPr>
            <w:rFonts w:asciiTheme="minorEastAsia" w:eastAsiaTheme="minorEastAsia" w:hAnsiTheme="minorEastAsia" w:hint="eastAsia"/>
            <w:sz w:val="24"/>
          </w:rPr>
          <w:delText>第４</w:delText>
        </w:r>
        <w:r w:rsidRPr="006D7E84" w:rsidDel="006B3BB7">
          <w:rPr>
            <w:rFonts w:asciiTheme="minorEastAsia" w:eastAsiaTheme="minorEastAsia" w:hAnsiTheme="minorEastAsia" w:hint="eastAsia"/>
            <w:sz w:val="24"/>
          </w:rPr>
          <w:delText>号）により当該申請者に通知するものとする。</w:delText>
        </w:r>
      </w:del>
    </w:p>
    <w:p w14:paraId="5C0AAFC6" w14:textId="18EF7378" w:rsidR="0039732E" w:rsidRPr="006D7E84" w:rsidDel="006B3BB7" w:rsidRDefault="0039732E" w:rsidP="002A12D4">
      <w:pPr>
        <w:rPr>
          <w:del w:id="101" w:author="出口　麻由" w:date="2024-05-02T13:22:00Z"/>
          <w:rFonts w:asciiTheme="minorEastAsia" w:eastAsiaTheme="minorEastAsia" w:hAnsiTheme="minorEastAsia"/>
          <w:sz w:val="24"/>
        </w:rPr>
      </w:pPr>
    </w:p>
    <w:p w14:paraId="21062B34" w14:textId="2CA15C01" w:rsidR="00DF6494" w:rsidRPr="006D7E84" w:rsidDel="006B3BB7" w:rsidRDefault="00DF6494" w:rsidP="002A12D4">
      <w:pPr>
        <w:rPr>
          <w:del w:id="102" w:author="出口　麻由" w:date="2024-05-02T13:22:00Z"/>
          <w:rFonts w:asciiTheme="minorEastAsia" w:eastAsiaTheme="minorEastAsia" w:hAnsiTheme="minorEastAsia"/>
          <w:sz w:val="24"/>
        </w:rPr>
      </w:pPr>
      <w:del w:id="103" w:author="出口　麻由" w:date="2024-05-02T13:22:00Z">
        <w:r w:rsidRPr="006D7E84" w:rsidDel="006B3BB7">
          <w:rPr>
            <w:rFonts w:asciiTheme="minorEastAsia" w:eastAsiaTheme="minorEastAsia" w:hAnsiTheme="minorEastAsia" w:hint="eastAsia"/>
            <w:sz w:val="24"/>
          </w:rPr>
          <w:delText xml:space="preserve">　（実績報告）</w:delText>
        </w:r>
      </w:del>
    </w:p>
    <w:p w14:paraId="5BF4BF4D" w14:textId="1EDF9692" w:rsidR="00403A75" w:rsidRPr="006D7E84" w:rsidDel="006B3BB7" w:rsidRDefault="00EE6F62" w:rsidP="00790248">
      <w:pPr>
        <w:pStyle w:val="ae"/>
        <w:ind w:left="240" w:hangingChars="100" w:hanging="240"/>
        <w:rPr>
          <w:del w:id="104" w:author="出口　麻由" w:date="2024-05-02T13:22:00Z"/>
          <w:rFonts w:asciiTheme="minorEastAsia" w:eastAsiaTheme="minorEastAsia" w:hAnsiTheme="minorEastAsia"/>
          <w:sz w:val="24"/>
        </w:rPr>
      </w:pPr>
      <w:del w:id="105" w:author="出口　麻由" w:date="2024-05-02T13:22:00Z">
        <w:r w:rsidRPr="006D7E84" w:rsidDel="006B3BB7">
          <w:rPr>
            <w:rFonts w:asciiTheme="minorEastAsia" w:eastAsiaTheme="minorEastAsia" w:hAnsiTheme="minorEastAsia" w:hint="eastAsia"/>
            <w:sz w:val="24"/>
          </w:rPr>
          <w:delText>第</w:delText>
        </w:r>
        <w:r w:rsidR="00790248" w:rsidRPr="006D7E84" w:rsidDel="006B3BB7">
          <w:rPr>
            <w:rFonts w:asciiTheme="minorEastAsia" w:eastAsiaTheme="minorEastAsia" w:hAnsiTheme="minorEastAsia" w:hint="eastAsia"/>
            <w:sz w:val="24"/>
          </w:rPr>
          <w:delText>８</w:delText>
        </w:r>
        <w:r w:rsidR="004340C8" w:rsidRPr="006D7E84" w:rsidDel="006B3BB7">
          <w:rPr>
            <w:rFonts w:asciiTheme="minorEastAsia" w:eastAsiaTheme="minorEastAsia" w:hAnsiTheme="minorEastAsia" w:hint="eastAsia"/>
            <w:sz w:val="24"/>
          </w:rPr>
          <w:delText xml:space="preserve">　</w:delText>
        </w:r>
        <w:r w:rsidR="00790248" w:rsidRPr="006D7E84" w:rsidDel="006B3BB7">
          <w:rPr>
            <w:rFonts w:asciiTheme="minorEastAsia" w:eastAsiaTheme="minorEastAsia" w:hAnsiTheme="minorEastAsia" w:hint="eastAsia"/>
            <w:sz w:val="24"/>
          </w:rPr>
          <w:delText>補助事業者</w:delText>
        </w:r>
        <w:r w:rsidRPr="006D7E84" w:rsidDel="006B3BB7">
          <w:rPr>
            <w:rFonts w:asciiTheme="minorEastAsia" w:eastAsiaTheme="minorEastAsia" w:hAnsiTheme="minorEastAsia" w:hint="eastAsia"/>
            <w:sz w:val="24"/>
          </w:rPr>
          <w:delText>は、事業が完了したときは、</w:delText>
        </w:r>
        <w:r w:rsidR="000F175A" w:rsidRPr="006D7E84" w:rsidDel="006B3BB7">
          <w:rPr>
            <w:rFonts w:asciiTheme="minorEastAsia" w:eastAsiaTheme="minorEastAsia" w:hAnsiTheme="minorEastAsia" w:hint="eastAsia"/>
            <w:sz w:val="24"/>
          </w:rPr>
          <w:delText>令和６年</w:delText>
        </w:r>
        <w:r w:rsidR="000F175A" w:rsidRPr="006D7E84" w:rsidDel="006B3BB7">
          <w:rPr>
            <w:rFonts w:asciiTheme="minorEastAsia" w:eastAsiaTheme="minorEastAsia" w:hAnsiTheme="minorEastAsia"/>
            <w:sz w:val="24"/>
          </w:rPr>
          <w:delText>11</w:delText>
        </w:r>
        <w:r w:rsidR="000F175A" w:rsidRPr="006D7E84" w:rsidDel="006B3BB7">
          <w:rPr>
            <w:rFonts w:asciiTheme="minorEastAsia" w:eastAsiaTheme="minorEastAsia" w:hAnsiTheme="minorEastAsia" w:hint="eastAsia"/>
            <w:sz w:val="24"/>
          </w:rPr>
          <w:delText>月</w:delText>
        </w:r>
        <w:r w:rsidR="007739BB" w:rsidRPr="006D7E84" w:rsidDel="006B3BB7">
          <w:rPr>
            <w:rFonts w:asciiTheme="minorEastAsia" w:eastAsiaTheme="minorEastAsia" w:hAnsiTheme="minorEastAsia"/>
            <w:sz w:val="24"/>
          </w:rPr>
          <w:delText>30</w:delText>
        </w:r>
        <w:r w:rsidR="000F175A" w:rsidRPr="006D7E84" w:rsidDel="006B3BB7">
          <w:rPr>
            <w:rFonts w:asciiTheme="minorEastAsia" w:eastAsiaTheme="minorEastAsia" w:hAnsiTheme="minorEastAsia" w:hint="eastAsia"/>
            <w:sz w:val="24"/>
          </w:rPr>
          <w:delText>日</w:delText>
        </w:r>
        <w:r w:rsidRPr="006D7E84" w:rsidDel="006B3BB7">
          <w:rPr>
            <w:rFonts w:asciiTheme="minorEastAsia" w:eastAsiaTheme="minorEastAsia" w:hAnsiTheme="minorEastAsia" w:hint="eastAsia"/>
            <w:sz w:val="24"/>
          </w:rPr>
          <w:delText>までに、</w:delText>
        </w:r>
        <w:r w:rsidR="00121F1B" w:rsidRPr="006D7E84" w:rsidDel="006B3BB7">
          <w:rPr>
            <w:rFonts w:asciiTheme="minorEastAsia" w:eastAsiaTheme="minorEastAsia" w:hAnsiTheme="minorEastAsia" w:hint="eastAsia"/>
            <w:sz w:val="24"/>
          </w:rPr>
          <w:delText>事業費が確認できる資料を添えて実施報告書（様式</w:delText>
        </w:r>
        <w:r w:rsidR="00160EA8" w:rsidRPr="006D7E84" w:rsidDel="006B3BB7">
          <w:rPr>
            <w:rFonts w:asciiTheme="minorEastAsia" w:eastAsiaTheme="minorEastAsia" w:hAnsiTheme="minorEastAsia" w:hint="eastAsia"/>
            <w:sz w:val="24"/>
          </w:rPr>
          <w:delText>第</w:delText>
        </w:r>
        <w:r w:rsidR="004E52A5" w:rsidRPr="006D7E84" w:rsidDel="006B3BB7">
          <w:rPr>
            <w:rFonts w:asciiTheme="minorEastAsia" w:eastAsiaTheme="minorEastAsia" w:hAnsiTheme="minorEastAsia" w:hint="eastAsia"/>
            <w:sz w:val="24"/>
          </w:rPr>
          <w:delText>５</w:delText>
        </w:r>
        <w:r w:rsidR="00160EA8" w:rsidRPr="006D7E84" w:rsidDel="006B3BB7">
          <w:rPr>
            <w:rFonts w:asciiTheme="minorEastAsia" w:eastAsiaTheme="minorEastAsia" w:hAnsiTheme="minorEastAsia" w:hint="eastAsia"/>
            <w:sz w:val="24"/>
          </w:rPr>
          <w:delText>号</w:delText>
        </w:r>
        <w:r w:rsidR="00121F1B" w:rsidRPr="006D7E84" w:rsidDel="006B3BB7">
          <w:rPr>
            <w:rFonts w:asciiTheme="minorEastAsia" w:eastAsiaTheme="minorEastAsia" w:hAnsiTheme="minorEastAsia" w:hint="eastAsia"/>
            <w:sz w:val="24"/>
          </w:rPr>
          <w:delText>）を</w:delText>
        </w:r>
        <w:r w:rsidR="005C0F49" w:rsidRPr="006D7E84" w:rsidDel="006B3BB7">
          <w:rPr>
            <w:rFonts w:asciiTheme="minorEastAsia" w:eastAsiaTheme="minorEastAsia" w:hAnsiTheme="minorEastAsia" w:hint="eastAsia"/>
            <w:sz w:val="24"/>
          </w:rPr>
          <w:delText>提出する</w:delText>
        </w:r>
        <w:r w:rsidR="00121F1B" w:rsidRPr="006D7E84" w:rsidDel="006B3BB7">
          <w:rPr>
            <w:rFonts w:asciiTheme="minorEastAsia" w:eastAsiaTheme="minorEastAsia" w:hAnsiTheme="minorEastAsia" w:hint="eastAsia"/>
            <w:sz w:val="24"/>
          </w:rPr>
          <w:delText>。</w:delText>
        </w:r>
      </w:del>
    </w:p>
    <w:p w14:paraId="22DFE99F" w14:textId="02A01AE9" w:rsidR="00DB0C0B" w:rsidRPr="006D7E84" w:rsidDel="006B3BB7" w:rsidRDefault="00DB0C0B" w:rsidP="00790248">
      <w:pPr>
        <w:pStyle w:val="ae"/>
        <w:ind w:left="240" w:hangingChars="100" w:hanging="240"/>
        <w:rPr>
          <w:del w:id="106" w:author="出口　麻由" w:date="2024-05-02T13:22:00Z"/>
          <w:rFonts w:asciiTheme="minorEastAsia" w:eastAsiaTheme="minorEastAsia" w:hAnsiTheme="minorEastAsia"/>
          <w:sz w:val="24"/>
        </w:rPr>
      </w:pPr>
    </w:p>
    <w:p w14:paraId="55209C35" w14:textId="3678DE46" w:rsidR="00465320" w:rsidRPr="006D7E84" w:rsidDel="006B3BB7" w:rsidRDefault="00465320" w:rsidP="00465320">
      <w:pPr>
        <w:autoSpaceDE w:val="0"/>
        <w:autoSpaceDN w:val="0"/>
        <w:ind w:left="480" w:hangingChars="200" w:hanging="480"/>
        <w:rPr>
          <w:del w:id="107" w:author="出口　麻由" w:date="2024-05-02T13:22:00Z"/>
          <w:rFonts w:asciiTheme="minorEastAsia" w:eastAsiaTheme="minorEastAsia" w:hAnsiTheme="minorEastAsia"/>
          <w:sz w:val="24"/>
          <w:szCs w:val="22"/>
        </w:rPr>
      </w:pPr>
      <w:del w:id="108" w:author="出口　麻由" w:date="2024-05-02T13:22:00Z">
        <w:r w:rsidRPr="006D7E84" w:rsidDel="006B3BB7">
          <w:rPr>
            <w:rFonts w:asciiTheme="minorEastAsia" w:eastAsiaTheme="minorEastAsia" w:hAnsiTheme="minorEastAsia" w:hint="eastAsia"/>
            <w:sz w:val="24"/>
            <w:szCs w:val="22"/>
          </w:rPr>
          <w:delText>（額の確定）</w:delText>
        </w:r>
      </w:del>
    </w:p>
    <w:p w14:paraId="5F15803C" w14:textId="10F433E6" w:rsidR="00465320" w:rsidRPr="006D7E84" w:rsidDel="006B3BB7" w:rsidRDefault="00465320" w:rsidP="00465320">
      <w:pPr>
        <w:autoSpaceDE w:val="0"/>
        <w:autoSpaceDN w:val="0"/>
        <w:ind w:left="240" w:hangingChars="100" w:hanging="240"/>
        <w:rPr>
          <w:del w:id="109" w:author="出口　麻由" w:date="2024-05-02T13:22:00Z"/>
          <w:rFonts w:asciiTheme="minorEastAsia" w:eastAsiaTheme="minorEastAsia" w:hAnsiTheme="minorEastAsia"/>
          <w:sz w:val="24"/>
          <w:szCs w:val="22"/>
        </w:rPr>
      </w:pPr>
      <w:del w:id="110" w:author="出口　麻由" w:date="2024-05-02T13:22:00Z">
        <w:r w:rsidRPr="006D7E84" w:rsidDel="006B3BB7">
          <w:rPr>
            <w:rFonts w:asciiTheme="minorEastAsia" w:eastAsiaTheme="minorEastAsia" w:hAnsiTheme="minorEastAsia" w:hint="eastAsia"/>
            <w:sz w:val="24"/>
            <w:szCs w:val="22"/>
          </w:rPr>
          <w:delText>第</w:delText>
        </w:r>
        <w:r w:rsidR="00DB0C0B" w:rsidRPr="006D7E84" w:rsidDel="006B3BB7">
          <w:rPr>
            <w:rFonts w:asciiTheme="minorEastAsia" w:eastAsiaTheme="minorEastAsia" w:hAnsiTheme="minorEastAsia" w:hint="eastAsia"/>
            <w:sz w:val="24"/>
            <w:szCs w:val="22"/>
          </w:rPr>
          <w:delText>９</w:delText>
        </w:r>
        <w:r w:rsidRPr="006D7E84" w:rsidDel="006B3BB7">
          <w:rPr>
            <w:rFonts w:asciiTheme="minorEastAsia" w:eastAsiaTheme="minorEastAsia" w:hAnsiTheme="minorEastAsia"/>
            <w:sz w:val="24"/>
            <w:szCs w:val="22"/>
          </w:rPr>
          <w:delText xml:space="preserve">  会長は、補助事業の完了に係る</w:delText>
        </w:r>
        <w:r w:rsidR="00DB0C0B" w:rsidRPr="006D7E84" w:rsidDel="006B3BB7">
          <w:rPr>
            <w:rFonts w:asciiTheme="minorEastAsia" w:eastAsiaTheme="minorEastAsia" w:hAnsiTheme="minorEastAsia" w:hint="eastAsia"/>
            <w:sz w:val="24"/>
            <w:szCs w:val="22"/>
          </w:rPr>
          <w:delText>前条に規定する</w:delText>
        </w:r>
        <w:r w:rsidRPr="006D7E84" w:rsidDel="006B3BB7">
          <w:rPr>
            <w:rFonts w:asciiTheme="minorEastAsia" w:eastAsiaTheme="minorEastAsia" w:hAnsiTheme="minorEastAsia" w:hint="eastAsia"/>
            <w:sz w:val="24"/>
            <w:szCs w:val="22"/>
          </w:rPr>
          <w:delText>実績報告があった場合において、当該報告に係る書類の審査により、当該事業の成果が交付決定の内容及びこれに付した条件に適合すると認めるときは、交付すべき補助金の額を確定し、補助金額確定通知書（様式</w:delText>
        </w:r>
        <w:r w:rsidR="005C0F49" w:rsidRPr="006D7E84" w:rsidDel="006B3BB7">
          <w:rPr>
            <w:rFonts w:asciiTheme="minorEastAsia" w:eastAsiaTheme="minorEastAsia" w:hAnsiTheme="minorEastAsia" w:hint="eastAsia"/>
            <w:sz w:val="24"/>
            <w:szCs w:val="22"/>
          </w:rPr>
          <w:delText>第６</w:delText>
        </w:r>
        <w:r w:rsidRPr="006D7E84" w:rsidDel="006B3BB7">
          <w:rPr>
            <w:rFonts w:asciiTheme="minorEastAsia" w:eastAsiaTheme="minorEastAsia" w:hAnsiTheme="minorEastAsia" w:hint="eastAsia"/>
            <w:sz w:val="24"/>
            <w:szCs w:val="22"/>
          </w:rPr>
          <w:delText>号）により当該補助事業者に通知するものとする。</w:delText>
        </w:r>
      </w:del>
    </w:p>
    <w:p w14:paraId="79D5297A" w14:textId="73DD13C8" w:rsidR="008B3868" w:rsidRPr="006D7E84" w:rsidDel="006B3BB7" w:rsidRDefault="00465320" w:rsidP="00465320">
      <w:pPr>
        <w:autoSpaceDE w:val="0"/>
        <w:autoSpaceDN w:val="0"/>
        <w:ind w:left="240" w:hangingChars="100" w:hanging="240"/>
        <w:rPr>
          <w:del w:id="111" w:author="出口　麻由" w:date="2024-05-02T13:22:00Z"/>
          <w:rFonts w:asciiTheme="minorEastAsia" w:eastAsiaTheme="minorEastAsia" w:hAnsiTheme="minorEastAsia"/>
          <w:sz w:val="24"/>
          <w:szCs w:val="22"/>
        </w:rPr>
      </w:pPr>
      <w:del w:id="112" w:author="出口　麻由" w:date="2024-05-02T13:22:00Z">
        <w:r w:rsidRPr="006D7E84" w:rsidDel="006B3BB7">
          <w:rPr>
            <w:rFonts w:asciiTheme="minorEastAsia" w:eastAsiaTheme="minorEastAsia" w:hAnsiTheme="minorEastAsia" w:hint="eastAsia"/>
            <w:sz w:val="24"/>
            <w:szCs w:val="22"/>
          </w:rPr>
          <w:delText>２</w:delText>
        </w:r>
        <w:r w:rsidRPr="006D7E84" w:rsidDel="006B3BB7">
          <w:rPr>
            <w:rFonts w:asciiTheme="minorEastAsia" w:eastAsiaTheme="minorEastAsia" w:hAnsiTheme="minorEastAsia"/>
            <w:sz w:val="24"/>
            <w:szCs w:val="22"/>
          </w:rPr>
          <w:delText xml:space="preserve">  </w:delText>
        </w:r>
        <w:r w:rsidRPr="006D7E84" w:rsidDel="006B3BB7">
          <w:rPr>
            <w:rFonts w:asciiTheme="minorEastAsia" w:eastAsiaTheme="minorEastAsia" w:hAnsiTheme="minorEastAsia" w:hint="eastAsia"/>
            <w:sz w:val="24"/>
            <w:szCs w:val="22"/>
          </w:rPr>
          <w:delText>会長は、確定した補助金の額が、交付決定額と同額であるときは、前項の規定による通知を省略することができる。</w:delText>
        </w:r>
      </w:del>
    </w:p>
    <w:p w14:paraId="5D7336A1" w14:textId="034CD7FF" w:rsidR="00465320" w:rsidRPr="006D7E84" w:rsidDel="006B3BB7" w:rsidRDefault="00465320" w:rsidP="00465320">
      <w:pPr>
        <w:autoSpaceDE w:val="0"/>
        <w:autoSpaceDN w:val="0"/>
        <w:ind w:left="240" w:hangingChars="100" w:hanging="240"/>
        <w:rPr>
          <w:del w:id="113" w:author="出口　麻由" w:date="2024-05-02T13:22:00Z"/>
          <w:rFonts w:asciiTheme="minorEastAsia" w:eastAsiaTheme="minorEastAsia" w:hAnsiTheme="minorEastAsia"/>
          <w:sz w:val="24"/>
          <w:szCs w:val="22"/>
        </w:rPr>
      </w:pPr>
    </w:p>
    <w:p w14:paraId="4431F21A" w14:textId="44BE0DD5" w:rsidR="00465320" w:rsidRPr="006D7E84" w:rsidDel="006B3BB7" w:rsidRDefault="00465320" w:rsidP="00465320">
      <w:pPr>
        <w:autoSpaceDE w:val="0"/>
        <w:autoSpaceDN w:val="0"/>
        <w:ind w:left="240" w:hangingChars="100" w:hanging="240"/>
        <w:rPr>
          <w:del w:id="114" w:author="出口　麻由" w:date="2024-05-02T13:22:00Z"/>
          <w:rFonts w:asciiTheme="minorEastAsia" w:eastAsiaTheme="minorEastAsia" w:hAnsiTheme="minorEastAsia"/>
          <w:sz w:val="24"/>
          <w:szCs w:val="22"/>
        </w:rPr>
      </w:pPr>
      <w:del w:id="115" w:author="出口　麻由" w:date="2024-05-02T13:22:00Z">
        <w:r w:rsidRPr="006D7E84" w:rsidDel="006B3BB7">
          <w:rPr>
            <w:rFonts w:asciiTheme="minorEastAsia" w:eastAsiaTheme="minorEastAsia" w:hAnsiTheme="minorEastAsia" w:hint="eastAsia"/>
            <w:sz w:val="24"/>
            <w:szCs w:val="22"/>
          </w:rPr>
          <w:delText>（補助金の請求）</w:delText>
        </w:r>
      </w:del>
    </w:p>
    <w:p w14:paraId="4B21B533" w14:textId="72C20A15" w:rsidR="00465320" w:rsidRPr="006D7E84" w:rsidDel="006B3BB7" w:rsidRDefault="00465320" w:rsidP="00465320">
      <w:pPr>
        <w:autoSpaceDE w:val="0"/>
        <w:autoSpaceDN w:val="0"/>
        <w:ind w:left="240" w:hangingChars="100" w:hanging="240"/>
        <w:rPr>
          <w:del w:id="116" w:author="出口　麻由" w:date="2024-05-02T13:22:00Z"/>
          <w:rFonts w:asciiTheme="minorEastAsia" w:eastAsiaTheme="minorEastAsia" w:hAnsiTheme="minorEastAsia"/>
          <w:sz w:val="24"/>
          <w:szCs w:val="22"/>
        </w:rPr>
      </w:pPr>
      <w:del w:id="117" w:author="出口　麻由" w:date="2024-05-02T13:22:00Z">
        <w:r w:rsidRPr="006D7E84" w:rsidDel="006B3BB7">
          <w:rPr>
            <w:rFonts w:asciiTheme="minorEastAsia" w:eastAsiaTheme="minorEastAsia" w:hAnsiTheme="minorEastAsia" w:hint="eastAsia"/>
            <w:sz w:val="24"/>
            <w:szCs w:val="22"/>
          </w:rPr>
          <w:delText>第</w:delText>
        </w:r>
        <w:r w:rsidR="00DB0C0B" w:rsidRPr="006D7E84" w:rsidDel="006B3BB7">
          <w:rPr>
            <w:rFonts w:asciiTheme="minorEastAsia" w:eastAsiaTheme="minorEastAsia" w:hAnsiTheme="minorEastAsia" w:hint="eastAsia"/>
            <w:sz w:val="24"/>
            <w:szCs w:val="22"/>
          </w:rPr>
          <w:delText>９</w:delText>
        </w:r>
        <w:r w:rsidRPr="006D7E84" w:rsidDel="006B3BB7">
          <w:rPr>
            <w:rFonts w:asciiTheme="minorEastAsia" w:eastAsiaTheme="minorEastAsia" w:hAnsiTheme="minorEastAsia"/>
            <w:sz w:val="24"/>
            <w:szCs w:val="22"/>
          </w:rPr>
          <w:delText xml:space="preserve">  会長は、前条の額の確定を行ったのち、補助事業者から提出される補助金請求書（様式</w:delText>
        </w:r>
        <w:r w:rsidR="005C0F49" w:rsidRPr="006D7E84" w:rsidDel="006B3BB7">
          <w:rPr>
            <w:rFonts w:asciiTheme="minorEastAsia" w:eastAsiaTheme="minorEastAsia" w:hAnsiTheme="minorEastAsia" w:hint="eastAsia"/>
            <w:sz w:val="24"/>
            <w:szCs w:val="22"/>
          </w:rPr>
          <w:delText>第７</w:delText>
        </w:r>
        <w:r w:rsidRPr="006D7E84" w:rsidDel="006B3BB7">
          <w:rPr>
            <w:rFonts w:asciiTheme="minorEastAsia" w:eastAsiaTheme="minorEastAsia" w:hAnsiTheme="minorEastAsia" w:hint="eastAsia"/>
            <w:sz w:val="24"/>
            <w:szCs w:val="22"/>
          </w:rPr>
          <w:delText>号）により補助金を交付する。</w:delText>
        </w:r>
      </w:del>
    </w:p>
    <w:p w14:paraId="0D6D52B2" w14:textId="1909B6FA" w:rsidR="00465320" w:rsidRPr="006D7E84" w:rsidDel="006B3BB7" w:rsidRDefault="00465320" w:rsidP="00465320">
      <w:pPr>
        <w:autoSpaceDE w:val="0"/>
        <w:autoSpaceDN w:val="0"/>
        <w:ind w:left="240" w:hangingChars="100" w:hanging="240"/>
        <w:rPr>
          <w:del w:id="118" w:author="出口　麻由" w:date="2024-05-02T13:22:00Z"/>
          <w:rFonts w:asciiTheme="minorEastAsia" w:eastAsiaTheme="minorEastAsia" w:hAnsiTheme="minorEastAsia"/>
          <w:sz w:val="24"/>
          <w:szCs w:val="22"/>
        </w:rPr>
      </w:pPr>
    </w:p>
    <w:p w14:paraId="5D165B6F" w14:textId="0C186275" w:rsidR="003D1E4B" w:rsidRPr="006D7E84" w:rsidDel="006B3BB7" w:rsidRDefault="003D1E4B" w:rsidP="00C4323C">
      <w:pPr>
        <w:autoSpaceDE w:val="0"/>
        <w:autoSpaceDN w:val="0"/>
        <w:rPr>
          <w:del w:id="119" w:author="出口　麻由" w:date="2024-05-02T13:22:00Z"/>
          <w:rFonts w:asciiTheme="minorEastAsia" w:eastAsiaTheme="minorEastAsia" w:hAnsiTheme="minorEastAsia"/>
          <w:sz w:val="24"/>
        </w:rPr>
      </w:pPr>
      <w:del w:id="120" w:author="出口　麻由" w:date="2024-05-02T13:22:00Z">
        <w:r w:rsidRPr="006D7E84" w:rsidDel="006B3BB7">
          <w:rPr>
            <w:rFonts w:asciiTheme="minorEastAsia" w:eastAsiaTheme="minorEastAsia" w:hAnsiTheme="minorEastAsia" w:hint="eastAsia"/>
            <w:sz w:val="24"/>
          </w:rPr>
          <w:delText xml:space="preserve">　（その他）</w:delText>
        </w:r>
      </w:del>
    </w:p>
    <w:p w14:paraId="3DBE8A31" w14:textId="5E538AB7" w:rsidR="00EE6F62" w:rsidRPr="006D7E84" w:rsidDel="006B3BB7" w:rsidRDefault="00EE6F62" w:rsidP="00C4323C">
      <w:pPr>
        <w:autoSpaceDE w:val="0"/>
        <w:autoSpaceDN w:val="0"/>
        <w:ind w:left="240" w:hangingChars="100" w:hanging="240"/>
        <w:rPr>
          <w:del w:id="121" w:author="出口　麻由" w:date="2024-05-02T13:22:00Z"/>
          <w:rFonts w:asciiTheme="minorEastAsia" w:eastAsiaTheme="minorEastAsia" w:hAnsiTheme="minorEastAsia"/>
          <w:sz w:val="24"/>
        </w:rPr>
      </w:pPr>
      <w:del w:id="122" w:author="出口　麻由" w:date="2024-05-02T13:22:00Z">
        <w:r w:rsidRPr="006D7E84" w:rsidDel="006B3BB7">
          <w:rPr>
            <w:rFonts w:asciiTheme="minorEastAsia" w:eastAsiaTheme="minorEastAsia" w:hAnsiTheme="minorEastAsia" w:hint="eastAsia"/>
            <w:sz w:val="24"/>
          </w:rPr>
          <w:delText>第</w:delText>
        </w:r>
        <w:r w:rsidR="00DB0C0B" w:rsidRPr="006D7E84" w:rsidDel="006B3BB7">
          <w:rPr>
            <w:rFonts w:asciiTheme="minorEastAsia" w:eastAsiaTheme="minorEastAsia" w:hAnsiTheme="minorEastAsia"/>
            <w:sz w:val="24"/>
          </w:rPr>
          <w:delText>10</w:delText>
        </w:r>
        <w:r w:rsidRPr="006D7E84" w:rsidDel="006B3BB7">
          <w:rPr>
            <w:rFonts w:asciiTheme="minorEastAsia" w:eastAsiaTheme="minorEastAsia" w:hAnsiTheme="minorEastAsia" w:hint="eastAsia"/>
            <w:sz w:val="24"/>
          </w:rPr>
          <w:delText xml:space="preserve">　この要領に定めるもののほか、本事業の実施に必要な事項については、</w:delText>
        </w:r>
        <w:r w:rsidR="004275B5" w:rsidRPr="006D7E84" w:rsidDel="006B3BB7">
          <w:rPr>
            <w:rFonts w:asciiTheme="minorEastAsia" w:eastAsiaTheme="minorEastAsia" w:hAnsiTheme="minorEastAsia" w:hint="eastAsia"/>
            <w:sz w:val="24"/>
          </w:rPr>
          <w:delText>会長</w:delText>
        </w:r>
        <w:r w:rsidRPr="006D7E84" w:rsidDel="006B3BB7">
          <w:rPr>
            <w:rFonts w:asciiTheme="minorEastAsia" w:eastAsiaTheme="minorEastAsia" w:hAnsiTheme="minorEastAsia" w:hint="eastAsia"/>
            <w:sz w:val="24"/>
          </w:rPr>
          <w:delText>が別に定めるものとする。</w:delText>
        </w:r>
      </w:del>
    </w:p>
    <w:p w14:paraId="51C83D9C" w14:textId="291E7ADB" w:rsidR="00EE6F62" w:rsidRPr="006D7E84" w:rsidDel="006B3BB7" w:rsidRDefault="00EE6F62" w:rsidP="00C4323C">
      <w:pPr>
        <w:autoSpaceDE w:val="0"/>
        <w:autoSpaceDN w:val="0"/>
        <w:ind w:leftChars="100" w:left="220"/>
        <w:rPr>
          <w:del w:id="123" w:author="出口　麻由" w:date="2024-05-02T13:22:00Z"/>
          <w:rFonts w:asciiTheme="minorEastAsia" w:eastAsiaTheme="minorEastAsia" w:hAnsiTheme="minorEastAsia"/>
          <w:sz w:val="24"/>
        </w:rPr>
      </w:pPr>
      <w:del w:id="124" w:author="出口　麻由" w:date="2024-05-02T13:22:00Z">
        <w:r w:rsidRPr="006D7E84" w:rsidDel="006B3BB7">
          <w:rPr>
            <w:rFonts w:asciiTheme="minorEastAsia" w:eastAsiaTheme="minorEastAsia" w:hAnsiTheme="minorEastAsia" w:hint="eastAsia"/>
            <w:sz w:val="24"/>
          </w:rPr>
          <w:delText xml:space="preserve">　　</w:delText>
        </w:r>
      </w:del>
    </w:p>
    <w:p w14:paraId="09F07247" w14:textId="0CD0B4E0" w:rsidR="00D37B7E" w:rsidRPr="006D7E84" w:rsidDel="006B3BB7" w:rsidRDefault="00EE6F62" w:rsidP="00745D93">
      <w:pPr>
        <w:ind w:firstLineChars="300" w:firstLine="720"/>
        <w:rPr>
          <w:del w:id="125" w:author="出口　麻由" w:date="2024-05-02T13:22:00Z"/>
          <w:rFonts w:asciiTheme="minorEastAsia" w:eastAsiaTheme="minorEastAsia" w:hAnsiTheme="minorEastAsia"/>
          <w:sz w:val="24"/>
        </w:rPr>
      </w:pPr>
      <w:del w:id="126" w:author="出口　麻由" w:date="2024-05-02T13:22:00Z">
        <w:r w:rsidRPr="006D7E84" w:rsidDel="006B3BB7">
          <w:rPr>
            <w:rFonts w:asciiTheme="minorEastAsia" w:eastAsiaTheme="minorEastAsia" w:hAnsiTheme="minorEastAsia" w:hint="eastAsia"/>
            <w:sz w:val="24"/>
          </w:rPr>
          <w:delText>附　則</w:delText>
        </w:r>
      </w:del>
    </w:p>
    <w:p w14:paraId="685CB0C8" w14:textId="7B3DED56" w:rsidR="00EE6F62" w:rsidRPr="006D7E84" w:rsidDel="006B3BB7" w:rsidRDefault="00D37B7E" w:rsidP="00BF020B">
      <w:pPr>
        <w:rPr>
          <w:del w:id="127" w:author="出口　麻由" w:date="2024-05-02T13:22:00Z"/>
          <w:rFonts w:asciiTheme="minorEastAsia" w:eastAsiaTheme="minorEastAsia" w:hAnsiTheme="minorEastAsia"/>
          <w:sz w:val="24"/>
        </w:rPr>
      </w:pPr>
      <w:del w:id="128" w:author="出口　麻由" w:date="2024-05-02T13:22:00Z">
        <w:r w:rsidRPr="006D7E84" w:rsidDel="006B3BB7">
          <w:rPr>
            <w:rFonts w:asciiTheme="minorEastAsia" w:eastAsiaTheme="minorEastAsia" w:hAnsiTheme="minorEastAsia" w:hint="eastAsia"/>
            <w:sz w:val="24"/>
          </w:rPr>
          <w:delText xml:space="preserve">　この要領は、</w:delText>
        </w:r>
        <w:r w:rsidR="00CA3A12" w:rsidRPr="006D7E84" w:rsidDel="006B3BB7">
          <w:rPr>
            <w:rFonts w:asciiTheme="minorEastAsia" w:eastAsiaTheme="minorEastAsia" w:hAnsiTheme="minorEastAsia" w:hint="eastAsia"/>
            <w:sz w:val="24"/>
          </w:rPr>
          <w:delText>令和</w:delText>
        </w:r>
        <w:r w:rsidR="004275B5" w:rsidRPr="006D7E84" w:rsidDel="006B3BB7">
          <w:rPr>
            <w:rFonts w:asciiTheme="minorEastAsia" w:eastAsiaTheme="minorEastAsia" w:hAnsiTheme="minorEastAsia" w:hint="eastAsia"/>
            <w:sz w:val="24"/>
          </w:rPr>
          <w:delText>６</w:delText>
        </w:r>
        <w:r w:rsidRPr="006D7E84" w:rsidDel="006B3BB7">
          <w:rPr>
            <w:rFonts w:asciiTheme="minorEastAsia" w:eastAsiaTheme="minorEastAsia" w:hAnsiTheme="minorEastAsia" w:hint="eastAsia"/>
            <w:sz w:val="24"/>
          </w:rPr>
          <w:delText>年</w:delText>
        </w:r>
      </w:del>
      <w:del w:id="129" w:author="出口　麻由" w:date="2024-05-02T12:09:00Z">
        <w:r w:rsidR="004275B5" w:rsidRPr="006D7E84" w:rsidDel="006705E6">
          <w:rPr>
            <w:rFonts w:asciiTheme="minorEastAsia" w:eastAsiaTheme="minorEastAsia" w:hAnsiTheme="minorEastAsia" w:hint="eastAsia"/>
            <w:sz w:val="24"/>
          </w:rPr>
          <w:delText xml:space="preserve">　</w:delText>
        </w:r>
      </w:del>
      <w:del w:id="130" w:author="出口　麻由" w:date="2024-05-02T13:22:00Z">
        <w:r w:rsidRPr="006D7E84" w:rsidDel="006B3BB7">
          <w:rPr>
            <w:rFonts w:asciiTheme="minorEastAsia" w:eastAsiaTheme="minorEastAsia" w:hAnsiTheme="minorEastAsia" w:hint="eastAsia"/>
            <w:sz w:val="24"/>
          </w:rPr>
          <w:delText>月</w:delText>
        </w:r>
      </w:del>
      <w:del w:id="131" w:author="出口　麻由" w:date="2024-05-02T12:09:00Z">
        <w:r w:rsidR="004275B5" w:rsidRPr="006D7E84" w:rsidDel="006705E6">
          <w:rPr>
            <w:rFonts w:asciiTheme="minorEastAsia" w:eastAsiaTheme="minorEastAsia" w:hAnsiTheme="minorEastAsia" w:hint="eastAsia"/>
            <w:sz w:val="24"/>
          </w:rPr>
          <w:delText xml:space="preserve">　</w:delText>
        </w:r>
      </w:del>
      <w:del w:id="132" w:author="出口　麻由" w:date="2024-05-02T13:22:00Z">
        <w:r w:rsidR="00EE6F62" w:rsidRPr="006D7E84" w:rsidDel="006B3BB7">
          <w:rPr>
            <w:rFonts w:asciiTheme="minorEastAsia" w:eastAsiaTheme="minorEastAsia" w:hAnsiTheme="minorEastAsia" w:hint="eastAsia"/>
            <w:sz w:val="24"/>
          </w:rPr>
          <w:delText>日から施行する。</w:delText>
        </w:r>
      </w:del>
    </w:p>
    <w:p w14:paraId="46F6E231" w14:textId="180667A7" w:rsidR="00EE6F62" w:rsidRPr="006D7E84" w:rsidDel="006B3BB7" w:rsidRDefault="00EE6F62" w:rsidP="00531D93">
      <w:pPr>
        <w:rPr>
          <w:del w:id="133" w:author="出口　麻由" w:date="2024-05-02T13:22:00Z"/>
          <w:rFonts w:asciiTheme="minorEastAsia" w:eastAsiaTheme="minorEastAsia" w:hAnsiTheme="minorEastAsia"/>
        </w:rPr>
      </w:pPr>
      <w:del w:id="134" w:author="出口　麻由" w:date="2024-05-02T13:22:00Z">
        <w:r w:rsidRPr="006D7E84" w:rsidDel="006B3BB7">
          <w:rPr>
            <w:rFonts w:asciiTheme="minorEastAsia" w:eastAsiaTheme="minorEastAsia" w:hAnsiTheme="minorEastAsia"/>
          </w:rPr>
          <w:br w:type="page"/>
        </w:r>
      </w:del>
    </w:p>
    <w:p w14:paraId="36B7C5DA" w14:textId="01D96997" w:rsidR="005622DC" w:rsidRPr="006D7E84" w:rsidDel="006B3BB7" w:rsidRDefault="005622DC" w:rsidP="00D6292C">
      <w:pPr>
        <w:ind w:right="872"/>
        <w:rPr>
          <w:del w:id="135" w:author="出口　麻由" w:date="2024-05-02T13:22:00Z"/>
          <w:rFonts w:asciiTheme="majorEastAsia" w:eastAsiaTheme="majorEastAsia" w:hAnsiTheme="majorEastAsia"/>
          <w:sz w:val="24"/>
        </w:rPr>
        <w:sectPr w:rsidR="005622DC" w:rsidRPr="006D7E84" w:rsidDel="006B3BB7" w:rsidSect="00FD6495">
          <w:headerReference w:type="default" r:id="rId11"/>
          <w:pgSz w:w="11906" w:h="16838" w:code="9"/>
          <w:pgMar w:top="1588" w:right="1418" w:bottom="1588" w:left="1418" w:header="851" w:footer="992" w:gutter="0"/>
          <w:cols w:space="425"/>
          <w:docGrid w:linePitch="323" w:charSpace="-3426"/>
        </w:sectPr>
      </w:pPr>
    </w:p>
    <w:p w14:paraId="432E0E77" w14:textId="0CB4821A" w:rsidR="00D1357E" w:rsidRPr="006D7E84" w:rsidRDefault="0048691B" w:rsidP="00D6292C">
      <w:pPr>
        <w:ind w:right="872"/>
        <w:rPr>
          <w:rFonts w:asciiTheme="majorEastAsia" w:eastAsiaTheme="majorEastAsia" w:hAnsiTheme="majorEastAsia"/>
          <w:sz w:val="24"/>
        </w:rPr>
      </w:pPr>
      <w:del w:id="136" w:author="出口　麻由" w:date="2024-05-02T13:22:00Z">
        <w:r w:rsidRPr="006D7E84" w:rsidDel="006B3BB7">
          <w:rPr>
            <w:rFonts w:asciiTheme="majorEastAsia" w:eastAsiaTheme="majorEastAsia" w:hAnsiTheme="majorEastAsia" w:hint="eastAsia"/>
            <w:sz w:val="24"/>
          </w:rPr>
          <w:delText>（</w:delText>
        </w:r>
      </w:del>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68607276" w:rsidR="008C2ADF" w:rsidRPr="006D7E84" w:rsidRDefault="001E0959" w:rsidP="008C2ADF">
      <w:pPr>
        <w:ind w:right="872"/>
        <w:jc w:val="center"/>
        <w:rPr>
          <w:rFonts w:asciiTheme="majorEastAsia" w:eastAsiaTheme="majorEastAsia" w:hAnsiTheme="majorEastAsia"/>
          <w:sz w:val="28"/>
        </w:rPr>
      </w:pPr>
      <w:r w:rsidRPr="006D7E84">
        <w:rPr>
          <w:rFonts w:asciiTheme="majorEastAsia" w:eastAsiaTheme="majorEastAsia" w:hAnsiTheme="majorEastAsia" w:hint="eastAsia"/>
          <w:sz w:val="28"/>
        </w:rPr>
        <w:t>補助金交付</w:t>
      </w:r>
      <w:r w:rsidR="008C2ADF" w:rsidRPr="006D7E84">
        <w:rPr>
          <w:rFonts w:asciiTheme="majorEastAsia" w:eastAsiaTheme="majorEastAsia" w:hAnsiTheme="majorEastAsia" w:hint="eastAsia"/>
          <w:sz w:val="28"/>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137"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責任者氏名</w:t>
      </w:r>
    </w:p>
    <w:p w14:paraId="1260E84E"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担当者氏名</w:t>
      </w:r>
    </w:p>
    <w:p w14:paraId="2ABCBFAB"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137"/>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7756F6A1"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Pr="006D7E84">
        <w:rPr>
          <w:rFonts w:asciiTheme="minorEastAsia" w:eastAsiaTheme="minorEastAsia" w:hAnsiTheme="minorEastAsia"/>
          <w:sz w:val="24"/>
        </w:rPr>
        <w:t>SIAL Paris2024出展事業者支援事業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3375D5BC" w14:textId="602C9978" w:rsidR="009C165A" w:rsidRPr="006D7E84" w:rsidRDefault="009C165A" w:rsidP="005C0F49">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添付書類　　（</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A5482F" w:rsidRPr="006D7E84">
        <w:rPr>
          <w:rFonts w:asciiTheme="minorEastAsia" w:eastAsiaTheme="minorEastAsia" w:hAnsiTheme="minorEastAsia"/>
          <w:sz w:val="24"/>
        </w:rPr>
        <w:t>SIAL Paris2024出展事業者支援事業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4A9562CA" w14:textId="77777777" w:rsidR="009C165A" w:rsidRPr="006D7E84" w:rsidRDefault="009C165A" w:rsidP="009C165A">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その他の説明資料</w:t>
      </w:r>
    </w:p>
    <w:p w14:paraId="5FFBC2E3" w14:textId="77777777" w:rsidR="00270D89" w:rsidRPr="006D7E84" w:rsidRDefault="00270D89" w:rsidP="00270D89">
      <w:pPr>
        <w:rPr>
          <w:rFonts w:asciiTheme="minorEastAsia" w:eastAsiaTheme="minorEastAsia" w:hAnsiTheme="minorEastAsia"/>
          <w:sz w:val="24"/>
        </w:rPr>
      </w:pPr>
    </w:p>
    <w:p w14:paraId="587060B2" w14:textId="134BB083" w:rsidR="006A50D2" w:rsidRPr="006D7E84" w:rsidRDefault="009C165A" w:rsidP="006A50D2">
      <w:pPr>
        <w:rPr>
          <w:rFonts w:asciiTheme="majorEastAsia" w:eastAsiaTheme="majorEastAsia" w:hAnsiTheme="majorEastAsia"/>
          <w:sz w:val="24"/>
        </w:rPr>
      </w:pPr>
      <w:r w:rsidRPr="006D7E84">
        <w:rPr>
          <w:rFonts w:asciiTheme="minorEastAsia" w:eastAsiaTheme="minorEastAsia" w:hAnsiTheme="minorEastAsia"/>
          <w:sz w:val="24"/>
        </w:rPr>
        <w:br w:type="page"/>
      </w:r>
      <w:r w:rsidR="006A50D2" w:rsidRPr="006D7E84">
        <w:rPr>
          <w:rFonts w:asciiTheme="majorEastAsia" w:eastAsiaTheme="majorEastAsia" w:hAnsiTheme="majorEastAsia" w:hint="eastAsia"/>
          <w:sz w:val="24"/>
        </w:rPr>
        <w:lastRenderedPageBreak/>
        <w:t>（様式</w:t>
      </w:r>
      <w:r w:rsidR="00DA380C"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5AF6B79" w14:textId="23CC7240" w:rsidR="00DA380C" w:rsidRPr="006D7E84" w:rsidRDefault="00DA380C" w:rsidP="00DA380C">
      <w:pPr>
        <w:jc w:val="center"/>
        <w:rPr>
          <w:rFonts w:asciiTheme="majorEastAsia" w:eastAsiaTheme="majorEastAsia" w:hAnsiTheme="majorEastAsia"/>
          <w:sz w:val="28"/>
          <w:szCs w:val="28"/>
        </w:rPr>
      </w:pPr>
      <w:r w:rsidRPr="006D7E84">
        <w:rPr>
          <w:rFonts w:asciiTheme="majorEastAsia" w:eastAsiaTheme="majorEastAsia" w:hAnsiTheme="majorEastAsia" w:hint="eastAsia"/>
          <w:sz w:val="28"/>
          <w:szCs w:val="28"/>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rPr>
      </w:pPr>
      <w:r w:rsidRPr="006D7E84">
        <w:rPr>
          <w:rFonts w:asciiTheme="minorEastAsia" w:eastAsiaTheme="minorEastAsia" w:hAnsiTheme="minorEastAsia" w:hint="eastAsia"/>
          <w:sz w:val="24"/>
        </w:rPr>
        <w:t>年</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月</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rPr>
      </w:pPr>
      <w:bookmarkStart w:id="138"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rPr>
      </w:pPr>
    </w:p>
    <w:p w14:paraId="4248E4EF" w14:textId="24E2ED9A" w:rsidR="006A50D2" w:rsidRPr="006D7E84" w:rsidRDefault="006A50D2" w:rsidP="00DA380C">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（補助事業者名）</w:t>
      </w:r>
      <w:r w:rsidRPr="006D7E84">
        <w:rPr>
          <w:rFonts w:asciiTheme="minorEastAsia" w:eastAsiaTheme="minorEastAsia" w:hAnsiTheme="minorEastAsia" w:hint="eastAsia"/>
          <w:sz w:val="24"/>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ひょうごの美味し風土拡大協議会</w:t>
      </w:r>
    </w:p>
    <w:p w14:paraId="6D04D25D" w14:textId="77974695"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68E3E93B" w14:textId="77777777"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4B5145E1" w14:textId="77777777" w:rsidR="006A50D2" w:rsidRPr="006D7E84" w:rsidRDefault="006A50D2" w:rsidP="006A50D2">
      <w:pPr>
        <w:ind w:firstLineChars="2165" w:firstLine="5196"/>
        <w:rPr>
          <w:rFonts w:asciiTheme="minorEastAsia" w:eastAsiaTheme="minorEastAsia" w:hAnsiTheme="minorEastAsia"/>
          <w:sz w:val="24"/>
        </w:rPr>
      </w:pPr>
    </w:p>
    <w:bookmarkEnd w:id="138"/>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rPr>
      </w:pPr>
    </w:p>
    <w:p w14:paraId="6A4F003C" w14:textId="50D6BF0E" w:rsidR="00DA380C" w:rsidRPr="006D7E84" w:rsidRDefault="00DA380C" w:rsidP="004E52A5">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日付けで申請のあった</w:t>
      </w:r>
      <w:r w:rsidRPr="006D7E84">
        <w:rPr>
          <w:rFonts w:asciiTheme="minorEastAsia" w:eastAsiaTheme="minorEastAsia" w:hAnsiTheme="minorEastAsia"/>
          <w:sz w:val="24"/>
        </w:rPr>
        <w:t>SIAL Paris2024出展事業者支援事業補助金については、金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円</w:t>
      </w:r>
    </w:p>
    <w:p w14:paraId="2069779E" w14:textId="142B0471"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96"/>
          <w:kern w:val="0"/>
          <w:sz w:val="24"/>
          <w:fitText w:val="2400" w:id="-993316864"/>
        </w:rPr>
        <w:t>補助対象経</w:t>
      </w:r>
      <w:r w:rsidRPr="0085025D">
        <w:rPr>
          <w:rFonts w:asciiTheme="minorEastAsia" w:eastAsiaTheme="minorEastAsia" w:hAnsiTheme="minorEastAsia" w:hint="eastAsia"/>
          <w:kern w:val="0"/>
          <w:sz w:val="24"/>
          <w:fitText w:val="2400" w:id="-993316864"/>
        </w:rPr>
        <w:t>費</w:t>
      </w:r>
      <w:r w:rsidRPr="006D7E84">
        <w:rPr>
          <w:rFonts w:asciiTheme="minorEastAsia" w:eastAsiaTheme="minorEastAsia" w:hAnsiTheme="minorEastAsia" w:hint="eastAsia"/>
          <w:sz w:val="24"/>
        </w:rPr>
        <w:t xml:space="preserve">　　　　　　　　　　　　　　円</w:t>
      </w:r>
    </w:p>
    <w:p w14:paraId="091EA325" w14:textId="221320CD"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7252DBF3"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139" w:name="_Hlk164942028"/>
      <w:r w:rsidR="004E52A5" w:rsidRPr="006D7E84">
        <w:rPr>
          <w:rFonts w:asciiTheme="minorEastAsia" w:eastAsiaTheme="minorEastAsia" w:hAnsiTheme="minorEastAsia"/>
          <w:sz w:val="24"/>
        </w:rPr>
        <w:t>SIAL Paris2024出展事業者支援事業</w:t>
      </w:r>
      <w:bookmarkEnd w:id="139"/>
      <w:r w:rsidR="004E52A5" w:rsidRPr="006D7E84">
        <w:rPr>
          <w:rFonts w:asciiTheme="minorEastAsia" w:eastAsiaTheme="minorEastAsia" w:hAnsiTheme="minorEastAsia" w:hint="eastAsia"/>
          <w:sz w:val="24"/>
        </w:rPr>
        <w:t>実施要領</w:t>
      </w:r>
      <w:r w:rsidRPr="006D7E84">
        <w:rPr>
          <w:rFonts w:asciiTheme="minorEastAsia" w:eastAsiaTheme="minorEastAsia" w:hAnsiTheme="minorEastAsia" w:hint="eastAsia"/>
          <w:sz w:val="24"/>
        </w:rPr>
        <w:t>に従わなければならない。</w:t>
      </w:r>
    </w:p>
    <w:p w14:paraId="45C22681" w14:textId="444BEC5E"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5033974" w14:textId="772E7C0E"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（様式第３号）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52F5F0C1" w:rsidR="004E52A5" w:rsidRPr="006D7E84" w:rsidRDefault="004E52A5" w:rsidP="004E52A5">
      <w:pPr>
        <w:jc w:val="center"/>
        <w:rPr>
          <w:rFonts w:ascii="ＭＳ ゴシック" w:eastAsia="ＭＳ ゴシック" w:hAnsi="ＭＳ ゴシック"/>
          <w:sz w:val="28"/>
          <w:szCs w:val="28"/>
        </w:rPr>
      </w:pPr>
      <w:r w:rsidRPr="006D7E84">
        <w:rPr>
          <w:rFonts w:ascii="ＭＳ ゴシック" w:eastAsia="ＭＳ ゴシック" w:hAnsi="ＭＳ ゴシック" w:hint="eastAsia"/>
          <w:sz w:val="28"/>
          <w:szCs w:val="28"/>
        </w:rPr>
        <w:t>補助事業廃止承認申請書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責任者氏名</w:t>
      </w:r>
    </w:p>
    <w:p w14:paraId="6C3E1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担当者氏名</w:t>
      </w:r>
    </w:p>
    <w:p w14:paraId="255C9123"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17F6FFD6"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Pr="006D7E84">
        <w:rPr>
          <w:rFonts w:asciiTheme="minorEastAsia" w:eastAsiaTheme="minorEastAsia" w:hAnsiTheme="minorEastAsia"/>
          <w:sz w:val="24"/>
        </w:rPr>
        <w:t>SIAL Paris2024出展事業者支援事業については、下記の理由により廃止したいので、承認願いたくSIAL Paris2024出展事業者支援事業第７</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3864A1AF" w14:textId="15295818"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（様式第４号）</w:t>
      </w:r>
    </w:p>
    <w:p w14:paraId="6E253C40" w14:textId="77777777" w:rsidR="004E52A5" w:rsidRPr="006D7E84" w:rsidRDefault="004E52A5" w:rsidP="004E52A5">
      <w:pPr>
        <w:rPr>
          <w:rFonts w:asciiTheme="majorEastAsia" w:eastAsiaTheme="majorEastAsia" w:hAnsiTheme="majorEastAsia"/>
          <w:sz w:val="24"/>
        </w:rPr>
      </w:pPr>
    </w:p>
    <w:p w14:paraId="623B7ACB" w14:textId="5ACE9173" w:rsidR="004E52A5" w:rsidRPr="006D7E84" w:rsidRDefault="004E52A5" w:rsidP="004E52A5">
      <w:pPr>
        <w:jc w:val="center"/>
        <w:rPr>
          <w:rFonts w:asciiTheme="majorEastAsia" w:eastAsiaTheme="majorEastAsia" w:hAnsiTheme="majorEastAsia"/>
          <w:sz w:val="28"/>
          <w:szCs w:val="28"/>
        </w:rPr>
      </w:pPr>
      <w:r w:rsidRPr="006D7E84">
        <w:rPr>
          <w:rFonts w:asciiTheme="majorEastAsia" w:eastAsiaTheme="majorEastAsia" w:hAnsiTheme="majorEastAsia" w:hint="eastAsia"/>
          <w:sz w:val="28"/>
          <w:szCs w:val="28"/>
        </w:rPr>
        <w:t>補助事業廃止承認通知書</w:t>
      </w:r>
    </w:p>
    <w:p w14:paraId="16C5692C" w14:textId="2E60734F" w:rsidR="004E52A5" w:rsidRPr="006D7E84" w:rsidRDefault="004E52A5" w:rsidP="004E52A5">
      <w:pPr>
        <w:jc w:val="center"/>
        <w:rPr>
          <w:rFonts w:asciiTheme="minorEastAsia" w:eastAsiaTheme="minorEastAsia" w:hAnsiTheme="minorEastAsia"/>
          <w:sz w:val="24"/>
        </w:rPr>
      </w:pPr>
    </w:p>
    <w:p w14:paraId="1FEF910F" w14:textId="77777777" w:rsidR="004E52A5" w:rsidRPr="006D7E84" w:rsidRDefault="004E52A5" w:rsidP="004E52A5">
      <w:pPr>
        <w:ind w:left="480" w:hangingChars="200" w:hanging="480"/>
        <w:rPr>
          <w:rFonts w:asciiTheme="minorEastAsia" w:eastAsiaTheme="minorEastAsia" w:hAnsiTheme="minorEastAsia"/>
          <w:sz w:val="24"/>
        </w:rPr>
      </w:pPr>
    </w:p>
    <w:p w14:paraId="449CA8B1" w14:textId="77777777" w:rsidR="004E52A5" w:rsidRPr="006D7E84" w:rsidRDefault="004E52A5" w:rsidP="004E52A5">
      <w:pPr>
        <w:ind w:left="480" w:hangingChars="200" w:hanging="480"/>
        <w:rPr>
          <w:rFonts w:asciiTheme="minorEastAsia" w:eastAsiaTheme="minorEastAsia" w:hAnsiTheme="minorEastAsia"/>
          <w:sz w:val="24"/>
        </w:rPr>
      </w:pPr>
    </w:p>
    <w:p w14:paraId="490069A3"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5EA0A378"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3AC0876"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76DE87C2" w14:textId="77777777" w:rsidR="004E52A5" w:rsidRPr="006D7E84" w:rsidRDefault="004E52A5" w:rsidP="004E52A5">
      <w:pPr>
        <w:ind w:firstLineChars="2165" w:firstLine="5196"/>
        <w:rPr>
          <w:rFonts w:asciiTheme="minorEastAsia" w:eastAsiaTheme="minorEastAsia" w:hAnsiTheme="minorEastAsia"/>
          <w:sz w:val="24"/>
        </w:rPr>
      </w:pPr>
    </w:p>
    <w:p w14:paraId="45346BA0" w14:textId="77777777" w:rsidR="004E52A5" w:rsidRPr="006D7E84" w:rsidRDefault="004E52A5" w:rsidP="004E52A5">
      <w:pPr>
        <w:jc w:val="center"/>
        <w:rPr>
          <w:rFonts w:asciiTheme="minorEastAsia" w:eastAsiaTheme="minorEastAsia" w:hAnsiTheme="minorEastAsia"/>
          <w:sz w:val="24"/>
        </w:rPr>
      </w:pPr>
    </w:p>
    <w:p w14:paraId="1EE2B3C3" w14:textId="77777777" w:rsidR="004E52A5" w:rsidRPr="006D7E84" w:rsidRDefault="004E52A5" w:rsidP="004E52A5">
      <w:pPr>
        <w:rPr>
          <w:rFonts w:asciiTheme="minorEastAsia" w:eastAsiaTheme="minorEastAsia" w:hAnsiTheme="minorEastAsia"/>
          <w:sz w:val="24"/>
        </w:rPr>
      </w:pPr>
    </w:p>
    <w:p w14:paraId="7A16F689" w14:textId="77777777"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5DFCD689" w14:textId="030CBF7F"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Pr="006D7E84">
        <w:rPr>
          <w:rFonts w:asciiTheme="minorEastAsia" w:eastAsiaTheme="minorEastAsia" w:hAnsiTheme="minorEastAsia"/>
          <w:sz w:val="24"/>
        </w:rPr>
        <w:t>SIAL Paris2024出展事業者支援事業補助金については、当該申請のとおり承認することに決定したので通知します。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75D859B8"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77D708D0" w:rsidR="00CE02A6" w:rsidRPr="006D7E84" w:rsidRDefault="00CE02A6" w:rsidP="00CE02A6">
      <w:pPr>
        <w:ind w:leftChars="329" w:left="724" w:rightChars="322" w:right="708"/>
        <w:jc w:val="center"/>
        <w:rPr>
          <w:rFonts w:asciiTheme="majorEastAsia" w:eastAsiaTheme="majorEastAsia" w:hAnsiTheme="majorEastAsia"/>
          <w:sz w:val="28"/>
        </w:rPr>
      </w:pPr>
      <w:r w:rsidRPr="006D7E84">
        <w:rPr>
          <w:rFonts w:asciiTheme="majorEastAsia" w:eastAsiaTheme="majorEastAsia" w:hAnsiTheme="majorEastAsia" w:hint="eastAsia"/>
          <w:sz w:val="28"/>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責任者氏名</w:t>
      </w:r>
    </w:p>
    <w:p w14:paraId="71B54F9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担当者氏名</w:t>
      </w:r>
    </w:p>
    <w:p w14:paraId="53BAFA8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2557A89F" w:rsidR="0089606B" w:rsidRPr="006D7E84" w:rsidRDefault="00160EA8" w:rsidP="00167CF9">
      <w:pPr>
        <w:ind w:firstLineChars="80" w:firstLine="192"/>
        <w:rPr>
          <w:rFonts w:asciiTheme="minorEastAsia" w:eastAsiaTheme="minorEastAsia" w:hAnsiTheme="minorEastAsia"/>
          <w:sz w:val="24"/>
        </w:rPr>
      </w:pPr>
      <w:r w:rsidRPr="006D7E84">
        <w:rPr>
          <w:rFonts w:asciiTheme="minorEastAsia" w:eastAsiaTheme="minorEastAsia" w:hAnsiTheme="minorEastAsia"/>
          <w:sz w:val="24"/>
        </w:rPr>
        <w:t>SIAL Paris2024出展事業者支援事業</w:t>
      </w:r>
      <w:r w:rsidR="00CE02A6" w:rsidRPr="006D7E84">
        <w:rPr>
          <w:rFonts w:asciiTheme="minorEastAsia" w:eastAsiaTheme="minorEastAsia" w:hAnsiTheme="minorEastAsia" w:hint="eastAsia"/>
          <w:sz w:val="24"/>
        </w:rPr>
        <w:t>を完了しましたので、</w:t>
      </w:r>
      <w:r w:rsidRPr="006D7E84">
        <w:rPr>
          <w:rFonts w:asciiTheme="minorEastAsia" w:eastAsiaTheme="minorEastAsia" w:hAnsiTheme="minorEastAsia"/>
          <w:sz w:val="24"/>
        </w:rPr>
        <w:t>SIAL Paris2024出展事業者支援事業</w:t>
      </w:r>
      <w:r w:rsidR="0089606B" w:rsidRPr="006D7E84">
        <w:rPr>
          <w:rFonts w:asciiTheme="minorEastAsia" w:eastAsiaTheme="minorEastAsia" w:hAnsiTheme="minorEastAsia" w:hint="eastAsia"/>
          <w:sz w:val="24"/>
        </w:rPr>
        <w:t>実施要領第</w:t>
      </w:r>
      <w:r w:rsidR="00DB0C0B" w:rsidRPr="006D7E84">
        <w:rPr>
          <w:rFonts w:asciiTheme="minorEastAsia" w:eastAsiaTheme="minorEastAsia" w:hAnsiTheme="minorEastAsia" w:hint="eastAsia"/>
          <w:sz w:val="24"/>
        </w:rPr>
        <w:t>８</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170641B5" w:rsidR="00CE02A6" w:rsidRPr="006D7E84" w:rsidRDefault="00CE02A6"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添付書類　　（</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160EA8" w:rsidRPr="006D7E84">
        <w:rPr>
          <w:rFonts w:asciiTheme="minorEastAsia" w:eastAsiaTheme="minorEastAsia" w:hAnsiTheme="minorEastAsia"/>
          <w:sz w:val="24"/>
        </w:rPr>
        <w:t>SIAL Paris2024出展事業者支援事業</w:t>
      </w:r>
      <w:r w:rsidRPr="006D7E84">
        <w:rPr>
          <w:rFonts w:asciiTheme="minorEastAsia" w:eastAsiaTheme="minorEastAsia" w:hAnsiTheme="minorEastAsia" w:hint="eastAsia"/>
          <w:sz w:val="24"/>
        </w:rPr>
        <w:t>実績報告書</w:t>
      </w:r>
    </w:p>
    <w:p w14:paraId="75CE0978" w14:textId="27C333ED"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出展ブースの写真</w:t>
      </w:r>
      <w:r w:rsidR="00790248" w:rsidRPr="006D7E84">
        <w:rPr>
          <w:rFonts w:asciiTheme="minorEastAsia" w:eastAsiaTheme="minorEastAsia" w:hAnsiTheme="minorEastAsia" w:hint="eastAsia"/>
          <w:sz w:val="24"/>
        </w:rPr>
        <w:t>（ブース全体、出展商品等が確認できるもの）</w:t>
      </w:r>
    </w:p>
    <w:p w14:paraId="2B0AB8FB" w14:textId="77777777" w:rsidR="00CE02A6" w:rsidRPr="006D7E84"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その他の説明資料</w:t>
      </w: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066E80AE" w14:textId="5E86D51C"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4"/>
        </w:rPr>
      </w:pPr>
      <w:r w:rsidRPr="006D7E84">
        <w:rPr>
          <w:rFonts w:ascii="ＭＳ ゴシック" w:eastAsia="ＭＳ ゴシック" w:hAnsi="ＭＳ ゴシック" w:cs="ＭＳ 明朝" w:hint="eastAsia"/>
          <w:spacing w:val="5"/>
          <w:kern w:val="0"/>
          <w:sz w:val="24"/>
        </w:rPr>
        <w:lastRenderedPageBreak/>
        <w:t>（様式第６号）</w:t>
      </w:r>
    </w:p>
    <w:p w14:paraId="584B52F9" w14:textId="77777777"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8"/>
          <w:szCs w:val="28"/>
        </w:rPr>
      </w:pPr>
      <w:r w:rsidRPr="006D7E84">
        <w:rPr>
          <w:rFonts w:ascii="ＭＳ ゴシック" w:eastAsia="ＭＳ ゴシック" w:hAnsi="ＭＳ ゴシック" w:cs="ＭＳ 明朝"/>
          <w:spacing w:val="2"/>
          <w:kern w:val="0"/>
          <w:sz w:val="24"/>
        </w:rPr>
        <w:t xml:space="preserve">                            </w:t>
      </w:r>
      <w:r w:rsidRPr="006D7E84">
        <w:rPr>
          <w:rFonts w:ascii="ＭＳ ゴシック" w:eastAsia="ＭＳ ゴシック" w:hAnsi="ＭＳ ゴシック" w:cs="ＭＳ ゴシック" w:hint="eastAsia"/>
          <w:spacing w:val="9"/>
          <w:kern w:val="0"/>
          <w:sz w:val="28"/>
          <w:szCs w:val="28"/>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rPr>
      </w:pPr>
    </w:p>
    <w:p w14:paraId="0E8AD322"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4759E8B6"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F415AFE"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27A3F56D" w14:textId="77777777" w:rsidR="005C0F49" w:rsidRPr="006D7E84" w:rsidRDefault="005C0F49" w:rsidP="005C0F49">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spacing w:val="2"/>
          <w:kern w:val="0"/>
          <w:sz w:val="24"/>
        </w:rPr>
        <w:t>SIAL Paris2024出展事業者支援事業補助金</w:t>
      </w:r>
      <w:r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kern w:val="0"/>
          <w:sz w:val="24"/>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 xml:space="preserve">　確</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定</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額</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金</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円</w:t>
      </w:r>
    </w:p>
    <w:p w14:paraId="273031BC" w14:textId="77777777" w:rsidR="005C0F49" w:rsidRPr="006D7E84" w:rsidRDefault="005C0F49">
      <w:pPr>
        <w:rPr>
          <w:rFonts w:ascii="ＭＳ ゴシック" w:eastAsia="ＭＳ ゴシック" w:hAnsi="ＭＳ ゴシック"/>
          <w:sz w:val="24"/>
        </w:rPr>
      </w:pPr>
      <w:r w:rsidRPr="006D7E84">
        <w:rPr>
          <w:rFonts w:ascii="ＭＳ ゴシック" w:eastAsia="ＭＳ ゴシック" w:hAnsi="ＭＳ ゴシック"/>
          <w:sz w:val="24"/>
        </w:rPr>
        <w:br w:type="page"/>
      </w:r>
    </w:p>
    <w:p w14:paraId="79D9C8C9" w14:textId="1FB3731A"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5C0F49" w:rsidRPr="006D7E84">
        <w:rPr>
          <w:rFonts w:ascii="ＭＳ ゴシック" w:eastAsia="ＭＳ ゴシック" w:hAnsi="ＭＳ ゴシック" w:hint="eastAsia"/>
          <w:sz w:val="24"/>
        </w:rPr>
        <w:t>７</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386ABAE0" w:rsidR="00160EA8" w:rsidRPr="006D7E84" w:rsidRDefault="00160EA8" w:rsidP="00DF0A97">
      <w:pPr>
        <w:jc w:val="center"/>
        <w:rPr>
          <w:rFonts w:asciiTheme="minorEastAsia" w:eastAsiaTheme="minorEastAsia" w:hAnsiTheme="minorEastAsia"/>
          <w:sz w:val="28"/>
          <w:szCs w:val="28"/>
        </w:rPr>
      </w:pPr>
      <w:r w:rsidRPr="006D7E84">
        <w:rPr>
          <w:rFonts w:ascii="ＭＳ ゴシック" w:eastAsia="ＭＳ ゴシック" w:hAnsi="ＭＳ ゴシック" w:hint="eastAsia"/>
          <w:sz w:val="28"/>
          <w:szCs w:val="28"/>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7FC4D88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DF0A97" w:rsidRPr="006D7E84">
        <w:rPr>
          <w:rFonts w:asciiTheme="minorEastAsia" w:eastAsiaTheme="minorEastAsia" w:hAnsiTheme="minorEastAsia"/>
          <w:sz w:val="24"/>
        </w:rPr>
        <w:t>SIAL Paris2024出展事業者支援事業</w:t>
      </w:r>
      <w:r w:rsidRPr="006D7E84">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48"/>
          <w:kern w:val="0"/>
          <w:sz w:val="24"/>
          <w:fitText w:val="1920" w:id="-993310461"/>
        </w:rPr>
        <w:t>補助金確定</w:t>
      </w:r>
      <w:r w:rsidRPr="0085025D">
        <w:rPr>
          <w:rFonts w:asciiTheme="minorEastAsia" w:eastAsiaTheme="minorEastAsia" w:hAnsiTheme="minorEastAsia" w:hint="eastAsia"/>
          <w:kern w:val="0"/>
          <w:sz w:val="24"/>
          <w:fitText w:val="1920" w:id="-993310461"/>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160"/>
          <w:kern w:val="0"/>
          <w:sz w:val="24"/>
          <w:fitText w:val="1920" w:id="-993310208"/>
        </w:rPr>
        <w:t>既受領</w:t>
      </w:r>
      <w:r w:rsidRPr="0085025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90"/>
          <w:kern w:val="0"/>
          <w:sz w:val="24"/>
          <w:fitText w:val="1920" w:id="-993310207"/>
        </w:rPr>
        <w:t>今回請求</w:t>
      </w:r>
      <w:r w:rsidRPr="0085025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52D00C3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DF0A97" w:rsidRPr="006D7E84">
        <w:rPr>
          <w:rFonts w:asciiTheme="minorEastAsia" w:eastAsiaTheme="minorEastAsia" w:hAnsiTheme="minorEastAsia"/>
          <w:sz w:val="24"/>
        </w:rPr>
        <w:t>SIAL Paris2024出展事業者支援事業実施要領</w:t>
      </w:r>
      <w:r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９</w:t>
      </w:r>
      <w:r w:rsidRPr="006D7E84">
        <w:rPr>
          <w:rFonts w:asciiTheme="minorEastAsia" w:eastAsiaTheme="minorEastAsia" w:hAnsiTheme="minorEastAsia" w:hint="eastAsia"/>
          <w:sz w:val="24"/>
        </w:rPr>
        <w:t>の規定に基づき、請求します。</w:t>
      </w:r>
    </w:p>
    <w:p w14:paraId="0C71EEC8" w14:textId="77777777" w:rsidR="00DF0A97" w:rsidRPr="006D7E84"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4D53111"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住　　所</w:t>
      </w:r>
    </w:p>
    <w:p w14:paraId="61C83A82"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59796531" w14:textId="77777777" w:rsidR="00DF0A97" w:rsidRPr="006D7E84" w:rsidRDefault="00DF0A97" w:rsidP="00DF0A97">
      <w:pPr>
        <w:snapToGrid w:val="0"/>
        <w:ind w:firstLineChars="2124" w:firstLine="4580"/>
        <w:rPr>
          <w:rFonts w:hAnsi="ＭＳ 明朝"/>
          <w:w w:val="90"/>
          <w:sz w:val="24"/>
        </w:rPr>
      </w:pPr>
      <w:r w:rsidRPr="006D7E84">
        <w:rPr>
          <w:rFonts w:hAnsi="ＭＳ 明朝" w:hint="eastAsia"/>
          <w:w w:val="90"/>
          <w:sz w:val="24"/>
        </w:rPr>
        <w:t>代表者職・氏名</w:t>
      </w:r>
    </w:p>
    <w:p w14:paraId="212BEC1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責任者氏名</w:t>
      </w:r>
    </w:p>
    <w:p w14:paraId="2D0CAEF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担当者氏名</w:t>
      </w:r>
    </w:p>
    <w:p w14:paraId="5AA0B1DD"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電話番号</w:t>
      </w:r>
    </w:p>
    <w:p w14:paraId="22BCB65A" w14:textId="3AE527CF" w:rsidR="00DF0A97" w:rsidRPr="006D7E84" w:rsidRDefault="00DF0A97" w:rsidP="00DF0A97">
      <w:pPr>
        <w:snapToGrid w:val="0"/>
        <w:ind w:firstLineChars="1925" w:firstLine="4620"/>
        <w:rPr>
          <w:rFonts w:hAnsi="ＭＳ 明朝"/>
          <w:sz w:val="24"/>
        </w:rPr>
      </w:pPr>
      <w:r w:rsidRPr="006D7E84">
        <w:rPr>
          <w:rFonts w:hAnsi="ＭＳ 明朝" w:hint="eastAsia"/>
          <w:kern w:val="0"/>
          <w:sz w:val="24"/>
        </w:rPr>
        <w:t>電子メール</w:t>
      </w:r>
    </w:p>
    <w:p w14:paraId="3E3086C1" w14:textId="77777777" w:rsidR="00DF0A97" w:rsidRPr="006D7E84" w:rsidRDefault="00DF0A97" w:rsidP="00160EA8">
      <w:pPr>
        <w:rPr>
          <w:rFonts w:asciiTheme="minorEastAsia" w:eastAsiaTheme="minorEastAsia" w:hAnsiTheme="minorEastAsia"/>
          <w:sz w:val="24"/>
        </w:rPr>
      </w:pPr>
    </w:p>
    <w:p w14:paraId="57B9CB26" w14:textId="3CAC6F24" w:rsidR="00CE02A6"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（添付書類）</w:t>
      </w:r>
    </w:p>
    <w:p w14:paraId="54DE6051" w14:textId="42D8DF6B" w:rsidR="00DF0A97" w:rsidRPr="006D7E84" w:rsidRDefault="00DF0A97"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・事業費が確認できる資料（請求書と領収書の写し又は振込明細等）</w:t>
      </w:r>
    </w:p>
    <w:p w14:paraId="14FFD9F4" w14:textId="409C5816" w:rsidR="00790248" w:rsidRPr="006D7E84" w:rsidRDefault="00790248"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・外貨により支払った場合は支払時点における日本円の為替レートが分かるもの</w:t>
      </w:r>
    </w:p>
    <w:p w14:paraId="7221E08F" w14:textId="696C484C"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・各種書類が外国文で記載の場合</w:t>
      </w:r>
      <w:r w:rsidR="00BF6768" w:rsidRPr="006D7E84">
        <w:rPr>
          <w:rFonts w:asciiTheme="minorEastAsia" w:eastAsiaTheme="minorEastAsia" w:hAnsiTheme="minorEastAsia" w:hint="eastAsia"/>
          <w:sz w:val="24"/>
        </w:rPr>
        <w:t>は訳文</w:t>
      </w:r>
    </w:p>
    <w:p w14:paraId="18B0C5B0" w14:textId="00511ADA" w:rsidR="00DF0A97" w:rsidRPr="006D7E84" w:rsidRDefault="00DF0A97"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・資材を作成した場合はその資材が分かるもの（写真、</w:t>
      </w:r>
      <w:r w:rsidRPr="006D7E84">
        <w:rPr>
          <w:rFonts w:asciiTheme="minorEastAsia" w:eastAsiaTheme="minorEastAsia" w:hAnsiTheme="minorEastAsia"/>
          <w:sz w:val="24"/>
        </w:rPr>
        <w:t>PDF</w:t>
      </w:r>
      <w:r w:rsidRPr="006D7E84">
        <w:rPr>
          <w:rFonts w:asciiTheme="minorEastAsia" w:eastAsiaTheme="minorEastAsia" w:hAnsiTheme="minorEastAsia" w:hint="eastAsia"/>
          <w:sz w:val="24"/>
        </w:rPr>
        <w:t>等）</w:t>
      </w: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7CC7BD7A" w14:textId="77777777" w:rsidR="005622DC" w:rsidRPr="006D7E84" w:rsidRDefault="005622DC" w:rsidP="00A815EA">
      <w:pPr>
        <w:rPr>
          <w:rFonts w:asciiTheme="minorEastAsia" w:eastAsiaTheme="minorEastAsia" w:hAnsiTheme="minorEastAsia"/>
          <w:sz w:val="24"/>
        </w:rPr>
        <w:sectPr w:rsidR="005622DC" w:rsidRPr="006D7E84" w:rsidSect="00790248">
          <w:pgSz w:w="11906" w:h="16838" w:code="9"/>
          <w:pgMar w:top="1588" w:right="1191" w:bottom="1135" w:left="1191" w:header="851" w:footer="992" w:gutter="0"/>
          <w:cols w:space="425"/>
          <w:docGrid w:linePitch="323" w:charSpace="-3426"/>
        </w:sectPr>
      </w:pPr>
    </w:p>
    <w:p w14:paraId="15BCF7E5" w14:textId="425376ED" w:rsidR="00967137" w:rsidRPr="006D7E84" w:rsidRDefault="00323CF2" w:rsidP="0015321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EB526B" w:rsidRPr="006D7E84">
        <w:rPr>
          <w:rFonts w:asciiTheme="majorEastAsia" w:eastAsiaTheme="majorEastAsia" w:hAnsiTheme="majorEastAsia" w:hint="eastAsia"/>
          <w:sz w:val="24"/>
        </w:rPr>
        <w:t>別記様式</w:t>
      </w:r>
      <w:r w:rsidRPr="006D7E84">
        <w:rPr>
          <w:rFonts w:asciiTheme="majorEastAsia" w:eastAsiaTheme="majorEastAsia" w:hAnsiTheme="majorEastAsia" w:hint="eastAsia"/>
          <w:sz w:val="24"/>
        </w:rPr>
        <w:t>）</w:t>
      </w:r>
    </w:p>
    <w:p w14:paraId="0D7EC85D" w14:textId="77777777" w:rsidR="00967137" w:rsidRPr="006D7E84" w:rsidRDefault="00967137" w:rsidP="005A6741">
      <w:pPr>
        <w:spacing w:line="240" w:lineRule="exact"/>
        <w:rPr>
          <w:rFonts w:asciiTheme="majorEastAsia" w:eastAsiaTheme="majorEastAsia" w:hAnsiTheme="majorEastAsia"/>
          <w:sz w:val="24"/>
        </w:rPr>
      </w:pPr>
    </w:p>
    <w:p w14:paraId="51574474" w14:textId="4B2E3B94" w:rsidR="00F02026" w:rsidRPr="006D7E84" w:rsidRDefault="00C05628" w:rsidP="00970A85">
      <w:pPr>
        <w:tabs>
          <w:tab w:val="left" w:pos="142"/>
        </w:tabs>
        <w:spacing w:line="276" w:lineRule="auto"/>
        <w:ind w:right="-2"/>
        <w:jc w:val="center"/>
        <w:rPr>
          <w:rFonts w:asciiTheme="majorEastAsia" w:eastAsiaTheme="majorEastAsia" w:hAnsiTheme="majorEastAsia"/>
          <w:sz w:val="28"/>
        </w:rPr>
      </w:pPr>
      <w:bookmarkStart w:id="140" w:name="_Hlk164944061"/>
      <w:r w:rsidRPr="006D7E84">
        <w:rPr>
          <w:rFonts w:asciiTheme="majorEastAsia" w:eastAsiaTheme="majorEastAsia" w:hAnsiTheme="majorEastAsia"/>
          <w:sz w:val="28"/>
        </w:rPr>
        <w:t>SIAL Paris2024出展事業者支援事業</w:t>
      </w:r>
      <w:bookmarkEnd w:id="140"/>
      <w:r w:rsidR="00CE02A6" w:rsidRPr="006D7E84">
        <w:rPr>
          <w:rFonts w:asciiTheme="majorEastAsia" w:eastAsiaTheme="majorEastAsia" w:hAnsiTheme="majorEastAsia" w:hint="eastAsia"/>
          <w:sz w:val="28"/>
        </w:rPr>
        <w:t>（</w:t>
      </w:r>
      <w:r w:rsidR="00960D8D" w:rsidRPr="006D7E84">
        <w:rPr>
          <w:rFonts w:asciiTheme="majorEastAsia" w:eastAsiaTheme="majorEastAsia" w:hAnsiTheme="majorEastAsia" w:hint="eastAsia"/>
          <w:sz w:val="28"/>
        </w:rPr>
        <w:t>実施計画</w:t>
      </w:r>
      <w:r w:rsidR="00CE02A6" w:rsidRPr="006D7E84">
        <w:rPr>
          <w:rFonts w:asciiTheme="majorEastAsia" w:eastAsiaTheme="majorEastAsia" w:hAnsiTheme="majorEastAsia" w:hint="eastAsia"/>
          <w:sz w:val="28"/>
        </w:rPr>
        <w:t>・実</w:t>
      </w:r>
      <w:r w:rsidR="00960D8D" w:rsidRPr="006D7E84">
        <w:rPr>
          <w:rFonts w:asciiTheme="majorEastAsia" w:eastAsiaTheme="majorEastAsia" w:hAnsiTheme="majorEastAsia" w:hint="eastAsia"/>
          <w:sz w:val="28"/>
        </w:rPr>
        <w:t>績報告）書</w:t>
      </w:r>
    </w:p>
    <w:p w14:paraId="033E9BEA" w14:textId="7F0B8113" w:rsidR="00D860D2" w:rsidRPr="006D7E84" w:rsidRDefault="00D860D2" w:rsidP="00C05628">
      <w:pPr>
        <w:autoSpaceDE w:val="0"/>
        <w:autoSpaceDN w:val="0"/>
        <w:rPr>
          <w:rFonts w:hAnsi="ＭＳ 明朝"/>
          <w:sz w:val="24"/>
        </w:rPr>
      </w:pPr>
    </w:p>
    <w:p w14:paraId="6AE36116" w14:textId="42B34129" w:rsidR="00C05628" w:rsidRPr="006D7E84" w:rsidRDefault="00C05628" w:rsidP="00B269F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１　出展商品及びその使用県産食材</w:t>
      </w:r>
    </w:p>
    <w:p w14:paraId="13F00A1F" w14:textId="1617E37E" w:rsidR="00D030C1" w:rsidRPr="006D7E84" w:rsidRDefault="00C05628" w:rsidP="00C05628">
      <w:pPr>
        <w:autoSpaceDE w:val="0"/>
        <w:autoSpaceDN w:val="0"/>
        <w:ind w:firstLineChars="250" w:firstLine="525"/>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商品名は正式名称を必ず記載すること</w:t>
      </w:r>
    </w:p>
    <w:tbl>
      <w:tblPr>
        <w:tblStyle w:val="a3"/>
        <w:tblW w:w="0" w:type="auto"/>
        <w:tblInd w:w="421" w:type="dxa"/>
        <w:tblLook w:val="04A0" w:firstRow="1" w:lastRow="0" w:firstColumn="1" w:lastColumn="0" w:noHBand="0" w:noVBand="1"/>
      </w:tblPr>
      <w:tblGrid>
        <w:gridCol w:w="4252"/>
        <w:gridCol w:w="4387"/>
      </w:tblGrid>
      <w:tr w:rsidR="006D7E84" w:rsidRPr="006D7E84" w14:paraId="5457D379" w14:textId="77777777" w:rsidTr="00C05628">
        <w:tc>
          <w:tcPr>
            <w:tcW w:w="4252" w:type="dxa"/>
          </w:tcPr>
          <w:p w14:paraId="198DC3D5" w14:textId="70D7246E"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6E9E921A" w14:textId="1A82A3FA"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6D7E84" w:rsidRPr="006D7E84" w14:paraId="1321377F" w14:textId="77777777" w:rsidTr="00C05628">
        <w:trPr>
          <w:trHeight w:val="479"/>
        </w:trPr>
        <w:tc>
          <w:tcPr>
            <w:tcW w:w="4252" w:type="dxa"/>
            <w:vAlign w:val="center"/>
          </w:tcPr>
          <w:p w14:paraId="4858B5AE" w14:textId="4E009795"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E3E9D32"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264A585D" w14:textId="77777777" w:rsidTr="00C05628">
        <w:trPr>
          <w:trHeight w:val="479"/>
        </w:trPr>
        <w:tc>
          <w:tcPr>
            <w:tcW w:w="4252" w:type="dxa"/>
            <w:vAlign w:val="center"/>
          </w:tcPr>
          <w:p w14:paraId="7C5ABCAE"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40054C3B"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5D3AA205" w14:textId="77777777" w:rsidTr="00C05628">
        <w:trPr>
          <w:trHeight w:val="479"/>
        </w:trPr>
        <w:tc>
          <w:tcPr>
            <w:tcW w:w="4252" w:type="dxa"/>
            <w:vAlign w:val="center"/>
          </w:tcPr>
          <w:p w14:paraId="78D11174"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79794F8" w14:textId="77777777" w:rsidR="00C05628" w:rsidRPr="006D7E84" w:rsidRDefault="00C05628" w:rsidP="00C05628">
            <w:pPr>
              <w:autoSpaceDE w:val="0"/>
              <w:autoSpaceDN w:val="0"/>
              <w:rPr>
                <w:rFonts w:asciiTheme="majorEastAsia" w:eastAsiaTheme="majorEastAsia" w:hAnsiTheme="majorEastAsia"/>
                <w:sz w:val="24"/>
              </w:rPr>
            </w:pPr>
          </w:p>
        </w:tc>
      </w:tr>
    </w:tbl>
    <w:p w14:paraId="48CC4A48" w14:textId="2FAC7D5C" w:rsidR="00C05628" w:rsidRPr="006D7E84" w:rsidRDefault="00C05628" w:rsidP="00C05628">
      <w:pPr>
        <w:autoSpaceDE w:val="0"/>
        <w:autoSpaceDN w:val="0"/>
        <w:ind w:firstLineChars="200" w:firstLine="420"/>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行が不足する場合は適宜追加してください。</w:t>
      </w:r>
    </w:p>
    <w:p w14:paraId="244E6CF8" w14:textId="77777777" w:rsidR="00C05628" w:rsidRPr="006D7E84" w:rsidRDefault="00C05628" w:rsidP="00B269F8">
      <w:pPr>
        <w:autoSpaceDE w:val="0"/>
        <w:autoSpaceDN w:val="0"/>
        <w:rPr>
          <w:rFonts w:asciiTheme="majorEastAsia" w:eastAsiaTheme="majorEastAsia" w:hAnsiTheme="majorEastAsia"/>
          <w:sz w:val="24"/>
        </w:rPr>
      </w:pPr>
    </w:p>
    <w:p w14:paraId="7AC0FDE2" w14:textId="6C244D96" w:rsidR="0031385D" w:rsidRPr="006D7E84" w:rsidRDefault="0031385D" w:rsidP="00960D8D">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 xml:space="preserve">２　</w:t>
      </w:r>
      <w:r w:rsidR="00C05628" w:rsidRPr="006D7E84">
        <w:rPr>
          <w:rFonts w:asciiTheme="majorEastAsia" w:eastAsiaTheme="majorEastAsia" w:hAnsiTheme="majorEastAsia" w:hint="eastAsia"/>
          <w:sz w:val="24"/>
        </w:rPr>
        <w:t>出展方法</w:t>
      </w:r>
    </w:p>
    <w:p w14:paraId="41F8C777" w14:textId="62C40217" w:rsidR="007D175C" w:rsidRPr="006D7E84" w:rsidRDefault="00C05628" w:rsidP="00960D8D">
      <w:pPr>
        <w:autoSpaceDE w:val="0"/>
        <w:autoSpaceDN w:val="0"/>
        <w:rPr>
          <w:rFonts w:asciiTheme="minorEastAsia" w:eastAsiaTheme="minorEastAsia" w:hAnsiTheme="minorEastAsia"/>
          <w:sz w:val="24"/>
        </w:rPr>
      </w:pPr>
      <w:r w:rsidRPr="006D7E84">
        <w:rPr>
          <w:rFonts w:asciiTheme="majorEastAsia" w:eastAsiaTheme="majorEastAsia" w:hAnsiTheme="majorEastAsia" w:hint="eastAsia"/>
          <w:sz w:val="24"/>
        </w:rPr>
        <w:t xml:space="preserve">　　</w:t>
      </w:r>
      <w:r w:rsidRPr="006D7E84">
        <w:rPr>
          <w:rFonts w:asciiTheme="minorEastAsia" w:eastAsiaTheme="minorEastAsia" w:hAnsiTheme="minorEastAsia" w:hint="eastAsia"/>
          <w:sz w:val="24"/>
        </w:rPr>
        <w:t>該当するものにチェックしてください。</w:t>
      </w:r>
    </w:p>
    <w:p w14:paraId="26CBB5D9" w14:textId="32CD5CF0" w:rsidR="00C05628" w:rsidRPr="006D7E84" w:rsidRDefault="00C05628"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BF6768" w:rsidRPr="006D7E84">
        <w:rPr>
          <w:rFonts w:asciiTheme="minorEastAsia" w:eastAsiaTheme="minorEastAsia" w:hAnsiTheme="minorEastAsia" w:hint="eastAsia"/>
          <w:sz w:val="24"/>
        </w:rPr>
        <w:t>ジェトロジャパンパビリオン内ブースに出展する。　→①参照</w:t>
      </w:r>
    </w:p>
    <w:p w14:paraId="7BB439AC" w14:textId="1491261E" w:rsidR="007D175C" w:rsidRPr="006D7E84" w:rsidRDefault="00C05628"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7D175C" w:rsidRPr="006D7E84">
        <w:rPr>
          <w:rFonts w:asciiTheme="minorEastAsia" w:eastAsiaTheme="minorEastAsia" w:hAnsiTheme="minorEastAsia" w:hint="eastAsia"/>
          <w:sz w:val="24"/>
        </w:rPr>
        <w:t>業界団体等が確保しているブースに出展する。</w:t>
      </w:r>
    </w:p>
    <w:p w14:paraId="507AEBAA" w14:textId="5ABD293D" w:rsidR="007D175C" w:rsidRPr="006D7E84" w:rsidRDefault="007D175C"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BF6768" w:rsidRPr="006D7E84">
        <w:rPr>
          <w:rFonts w:asciiTheme="minorEastAsia" w:eastAsiaTheme="minorEastAsia" w:hAnsiTheme="minorEastAsia" w:hint="eastAsia"/>
          <w:sz w:val="24"/>
        </w:rPr>
        <w:t>単独で出展する。（</w:t>
      </w:r>
      <w:r w:rsidR="00BF6768" w:rsidRPr="006D7E84">
        <w:rPr>
          <w:rFonts w:asciiTheme="minorEastAsia" w:eastAsiaTheme="minorEastAsia" w:hAnsiTheme="minorEastAsia"/>
          <w:sz w:val="24"/>
        </w:rPr>
        <w:t xml:space="preserve">SIAL Paris事務局に直接申込み） </w:t>
      </w:r>
      <w:r w:rsidR="00BF6768" w:rsidRPr="006D7E84">
        <w:rPr>
          <w:rFonts w:asciiTheme="minorEastAsia" w:eastAsiaTheme="minorEastAsia" w:hAnsiTheme="minorEastAsia" w:hint="eastAsia"/>
          <w:sz w:val="24"/>
        </w:rPr>
        <w:t>→②参照</w:t>
      </w:r>
    </w:p>
    <w:p w14:paraId="5FBE84AD" w14:textId="2EB4A486" w:rsidR="007D175C" w:rsidRPr="006D7E84" w:rsidRDefault="007D175C" w:rsidP="00970A85">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その他（　　　　　　　　　　　　　　　　　　　　　　　　　　　　）</w:t>
      </w:r>
    </w:p>
    <w:p w14:paraId="20AD25C5" w14:textId="17A80DB9" w:rsidR="00DD73CA" w:rsidRPr="006D7E84" w:rsidRDefault="00F737A7" w:rsidP="00E61EA7">
      <w:pPr>
        <w:autoSpaceDE w:val="0"/>
        <w:autoSpaceDN w:val="0"/>
        <w:ind w:left="480" w:hangingChars="200" w:hanging="480"/>
        <w:rPr>
          <w:rFonts w:asciiTheme="minorEastAsia" w:eastAsiaTheme="minorEastAsia" w:hAnsiTheme="minorEastAsia"/>
          <w:sz w:val="24"/>
          <w:u w:val="single"/>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u w:val="single"/>
        </w:rPr>
        <w:t>※</w:t>
      </w:r>
      <w:r w:rsidR="00D0419B" w:rsidRPr="006D7E84">
        <w:rPr>
          <w:rFonts w:asciiTheme="minorEastAsia" w:eastAsiaTheme="minorEastAsia" w:hAnsiTheme="minorEastAsia" w:hint="eastAsia"/>
          <w:sz w:val="24"/>
          <w:u w:val="single"/>
        </w:rPr>
        <w:t xml:space="preserve">　</w:t>
      </w:r>
      <w:r w:rsidRPr="006D7E84">
        <w:rPr>
          <w:rFonts w:asciiTheme="minorEastAsia" w:eastAsiaTheme="minorEastAsia" w:hAnsiTheme="minorEastAsia" w:hint="eastAsia"/>
          <w:sz w:val="24"/>
          <w:u w:val="single"/>
        </w:rPr>
        <w:t>申請者が</w:t>
      </w:r>
      <w:r w:rsidR="00D0419B" w:rsidRPr="006D7E84">
        <w:rPr>
          <w:rFonts w:asciiTheme="minorEastAsia" w:eastAsiaTheme="minorEastAsia" w:hAnsiTheme="minorEastAsia" w:hint="eastAsia"/>
          <w:sz w:val="24"/>
          <w:u w:val="single"/>
        </w:rPr>
        <w:t>直接主催者等に申し込んでください。本事業申請を以て当協議会が</w:t>
      </w:r>
      <w:r w:rsidR="00DD73CA" w:rsidRPr="006D7E84">
        <w:rPr>
          <w:rFonts w:asciiTheme="minorEastAsia" w:eastAsiaTheme="minorEastAsia" w:hAnsiTheme="minorEastAsia" w:hint="eastAsia"/>
          <w:sz w:val="24"/>
          <w:u w:val="single"/>
        </w:rPr>
        <w:t>出展を</w:t>
      </w:r>
      <w:r w:rsidR="00D0419B" w:rsidRPr="006D7E84">
        <w:rPr>
          <w:rFonts w:asciiTheme="minorEastAsia" w:eastAsiaTheme="minorEastAsia" w:hAnsiTheme="minorEastAsia" w:hint="eastAsia"/>
          <w:sz w:val="24"/>
          <w:u w:val="single"/>
        </w:rPr>
        <w:t>申し込むものではありません。</w:t>
      </w:r>
    </w:p>
    <w:p w14:paraId="3475B698" w14:textId="691110B3" w:rsidR="00E61EA7" w:rsidRPr="006D7E84" w:rsidRDefault="00C5502A" w:rsidP="00E61EA7">
      <w:pPr>
        <w:autoSpaceDE w:val="0"/>
        <w:autoSpaceDN w:val="0"/>
        <w:ind w:left="720" w:hangingChars="300" w:hanging="720"/>
        <w:rPr>
          <w:rFonts w:asciiTheme="minorEastAsia" w:eastAsiaTheme="minorEastAsia" w:hAnsiTheme="minorEastAsia"/>
          <w:szCs w:val="22"/>
        </w:rPr>
      </w:pPr>
      <w:r w:rsidRPr="0085025D">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014F4EE3" wp14:editId="4D992735">
                <wp:simplePos x="0" y="0"/>
                <wp:positionH relativeFrom="column">
                  <wp:posOffset>179070</wp:posOffset>
                </wp:positionH>
                <wp:positionV relativeFrom="paragraph">
                  <wp:posOffset>13970</wp:posOffset>
                </wp:positionV>
                <wp:extent cx="5708650" cy="15176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5708650" cy="1517650"/>
                        </a:xfrm>
                        <a:prstGeom prst="bracketPair">
                          <a:avLst>
                            <a:gd name="adj" fmla="val 959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0C7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1.1pt;width:449.5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" adj="2073" strokecolor="black [3040]"/>
            </w:pict>
          </mc:Fallback>
        </mc:AlternateContent>
      </w:r>
      <w:r w:rsidR="00E61EA7" w:rsidRPr="006D7E84">
        <w:rPr>
          <w:rFonts w:asciiTheme="minorEastAsia" w:eastAsiaTheme="minorEastAsia" w:hAnsiTheme="minorEastAsia" w:hint="eastAsia"/>
          <w:sz w:val="24"/>
        </w:rPr>
        <w:t xml:space="preserve">　　［</w:t>
      </w:r>
      <w:r w:rsidR="00E61EA7" w:rsidRPr="006D7E84">
        <w:rPr>
          <w:rFonts w:asciiTheme="minorEastAsia" w:eastAsiaTheme="minorEastAsia" w:hAnsiTheme="minorEastAsia" w:hint="eastAsia"/>
          <w:szCs w:val="22"/>
        </w:rPr>
        <w:t>出展申込等問合せ先］</w:t>
      </w:r>
    </w:p>
    <w:p w14:paraId="794BADB2" w14:textId="32831032" w:rsidR="00E61EA7" w:rsidRPr="006D7E84" w:rsidRDefault="00AE08AF" w:rsidP="00E61EA7">
      <w:pPr>
        <w:autoSpaceDE w:val="0"/>
        <w:autoSpaceDN w:val="0"/>
        <w:ind w:firstLineChars="200" w:firstLine="440"/>
        <w:rPr>
          <w:rFonts w:asciiTheme="minorEastAsia" w:eastAsiaTheme="minorEastAsia" w:hAnsiTheme="minorEastAsia"/>
          <w:szCs w:val="22"/>
        </w:rPr>
      </w:pPr>
      <w:r w:rsidRPr="006D7E84">
        <w:rPr>
          <w:rFonts w:asciiTheme="minorEastAsia" w:eastAsiaTheme="minorEastAsia" w:hAnsiTheme="minorEastAsia" w:hint="eastAsia"/>
          <w:szCs w:val="22"/>
        </w:rPr>
        <w:t>①</w:t>
      </w:r>
      <w:r w:rsidR="00E61EA7" w:rsidRPr="006D7E84">
        <w:rPr>
          <w:rFonts w:asciiTheme="minorEastAsia" w:eastAsiaTheme="minorEastAsia" w:hAnsiTheme="minorEastAsia" w:hint="eastAsia"/>
          <w:szCs w:val="22"/>
        </w:rPr>
        <w:t>ジェトロジャパンパビリオン</w:t>
      </w:r>
      <w:r w:rsidR="007B3228" w:rsidRPr="006D7E84">
        <w:rPr>
          <w:rFonts w:asciiTheme="minorEastAsia" w:eastAsiaTheme="minorEastAsia" w:hAnsiTheme="minorEastAsia" w:hint="eastAsia"/>
          <w:szCs w:val="22"/>
        </w:rPr>
        <w:t>（</w:t>
      </w:r>
      <w:r w:rsidR="00E61EA7" w:rsidRPr="006D7E84">
        <w:rPr>
          <w:rFonts w:asciiTheme="minorEastAsia" w:eastAsiaTheme="minorEastAsia" w:hAnsiTheme="minorEastAsia"/>
          <w:szCs w:val="22"/>
        </w:rPr>
        <w:t>5/15</w:t>
      </w:r>
      <w:r w:rsidR="00E61EA7" w:rsidRPr="006D7E84">
        <w:rPr>
          <w:rFonts w:asciiTheme="minorEastAsia" w:eastAsiaTheme="minorEastAsia" w:hAnsiTheme="minorEastAsia" w:hint="eastAsia"/>
          <w:szCs w:val="22"/>
        </w:rPr>
        <w:t>申込期限</w:t>
      </w:r>
      <w:r w:rsidR="007B3228" w:rsidRPr="006D7E84">
        <w:rPr>
          <w:rFonts w:asciiTheme="minorEastAsia" w:eastAsiaTheme="minorEastAsia" w:hAnsiTheme="minorEastAsia" w:hint="eastAsia"/>
          <w:szCs w:val="22"/>
        </w:rPr>
        <w:t>）</w:t>
      </w:r>
    </w:p>
    <w:p w14:paraId="56542650" w14:textId="4F738949" w:rsidR="00E61EA7" w:rsidRPr="006D7E84" w:rsidRDefault="00E61EA7" w:rsidP="00E61EA7">
      <w:pPr>
        <w:autoSpaceDE w:val="0"/>
        <w:autoSpaceDN w:val="0"/>
        <w:ind w:firstLineChars="300" w:firstLine="660"/>
        <w:rPr>
          <w:rFonts w:asciiTheme="minorEastAsia" w:eastAsiaTheme="minorEastAsia" w:hAnsiTheme="minorEastAsia"/>
          <w:szCs w:val="22"/>
        </w:rPr>
      </w:pPr>
      <w:r w:rsidRPr="006D7E84">
        <w:rPr>
          <w:rFonts w:asciiTheme="minorEastAsia" w:eastAsiaTheme="minorEastAsia" w:hAnsiTheme="minorEastAsia" w:hint="eastAsia"/>
          <w:szCs w:val="22"/>
        </w:rPr>
        <w:t>ジェトロ農林水産食品部</w:t>
      </w:r>
      <w:r w:rsidRPr="006D7E84">
        <w:rPr>
          <w:rFonts w:asciiTheme="minorEastAsia" w:eastAsiaTheme="minorEastAsia" w:hAnsiTheme="minorEastAsia"/>
          <w:szCs w:val="22"/>
        </w:rPr>
        <w:t xml:space="preserve"> </w:t>
      </w:r>
      <w:r w:rsidRPr="006D7E84">
        <w:rPr>
          <w:rFonts w:asciiTheme="minorEastAsia" w:eastAsiaTheme="minorEastAsia" w:hAnsiTheme="minorEastAsia" w:hint="eastAsia"/>
          <w:szCs w:val="22"/>
        </w:rPr>
        <w:t>事業推進課　℡：</w:t>
      </w:r>
      <w:r w:rsidRPr="006D7E84">
        <w:rPr>
          <w:rFonts w:asciiTheme="minorEastAsia" w:eastAsiaTheme="minorEastAsia" w:hAnsiTheme="minorEastAsia"/>
          <w:szCs w:val="22"/>
        </w:rPr>
        <w:t>03-3582-5546</w:t>
      </w:r>
    </w:p>
    <w:p w14:paraId="6E454DB5" w14:textId="72EA3DA6" w:rsidR="00AE08AF" w:rsidRPr="006D7E84" w:rsidRDefault="00AE08AF" w:rsidP="00E61EA7">
      <w:pPr>
        <w:autoSpaceDE w:val="0"/>
        <w:autoSpaceDN w:val="0"/>
        <w:ind w:firstLineChars="300" w:firstLine="660"/>
        <w:rPr>
          <w:rFonts w:asciiTheme="minorEastAsia" w:eastAsiaTheme="minorEastAsia" w:hAnsiTheme="minorEastAsia"/>
          <w:szCs w:val="22"/>
        </w:rPr>
      </w:pPr>
      <w:r w:rsidRPr="006D7E84">
        <w:rPr>
          <w:rFonts w:asciiTheme="minorEastAsia" w:eastAsiaTheme="minorEastAsia" w:hAnsiTheme="minorEastAsia" w:hint="eastAsia"/>
          <w:szCs w:val="22"/>
        </w:rPr>
        <w:t>＜申込サイト</w:t>
      </w:r>
      <w:r w:rsidRPr="006D7E84">
        <w:rPr>
          <w:rFonts w:asciiTheme="minorEastAsia" w:eastAsiaTheme="minorEastAsia" w:hAnsiTheme="minorEastAsia"/>
          <w:szCs w:val="22"/>
        </w:rPr>
        <w:t>URL</w:t>
      </w:r>
      <w:r w:rsidRPr="006D7E84">
        <w:rPr>
          <w:rFonts w:asciiTheme="minorEastAsia" w:eastAsiaTheme="minorEastAsia" w:hAnsiTheme="minorEastAsia" w:hint="eastAsia"/>
          <w:szCs w:val="22"/>
        </w:rPr>
        <w:t>＞</w:t>
      </w:r>
      <w:r w:rsidRPr="006D7E84">
        <w:rPr>
          <w:rFonts w:asciiTheme="minorEastAsia" w:eastAsiaTheme="minorEastAsia" w:hAnsiTheme="minorEastAsia"/>
          <w:szCs w:val="22"/>
        </w:rPr>
        <w:t>https://www.jetro.go.jp/events/afb/da60550e76c1885e.html</w:t>
      </w:r>
    </w:p>
    <w:p w14:paraId="2D68BF24" w14:textId="3FD9AF75" w:rsidR="00E61EA7" w:rsidRPr="006D7E84" w:rsidRDefault="00E61EA7" w:rsidP="00E61EA7">
      <w:pPr>
        <w:autoSpaceDE w:val="0"/>
        <w:autoSpaceDN w:val="0"/>
        <w:ind w:left="440" w:hangingChars="200" w:hanging="440"/>
        <w:rPr>
          <w:rFonts w:asciiTheme="minorEastAsia" w:eastAsiaTheme="minorEastAsia" w:hAnsiTheme="minorEastAsia"/>
          <w:szCs w:val="22"/>
        </w:rPr>
      </w:pPr>
      <w:r w:rsidRPr="006D7E84">
        <w:rPr>
          <w:rFonts w:asciiTheme="minorEastAsia" w:eastAsiaTheme="minorEastAsia" w:hAnsiTheme="minorEastAsia" w:hint="eastAsia"/>
          <w:szCs w:val="22"/>
        </w:rPr>
        <w:t xml:space="preserve">　　</w:t>
      </w:r>
      <w:r w:rsidR="00AE08AF" w:rsidRPr="006D7E84">
        <w:rPr>
          <w:rFonts w:asciiTheme="minorEastAsia" w:eastAsiaTheme="minorEastAsia" w:hAnsiTheme="minorEastAsia" w:hint="eastAsia"/>
          <w:szCs w:val="22"/>
        </w:rPr>
        <w:t>②</w:t>
      </w:r>
      <w:r w:rsidRPr="006D7E84">
        <w:rPr>
          <w:rFonts w:asciiTheme="minorEastAsia" w:eastAsiaTheme="minorEastAsia" w:hAnsiTheme="minorEastAsia" w:hint="eastAsia"/>
          <w:szCs w:val="22"/>
        </w:rPr>
        <w:t>単独出展</w:t>
      </w:r>
      <w:r w:rsidR="007B3228" w:rsidRPr="006D7E84">
        <w:rPr>
          <w:rFonts w:asciiTheme="minorEastAsia" w:eastAsiaTheme="minorEastAsia" w:hAnsiTheme="minorEastAsia" w:hint="eastAsia"/>
          <w:szCs w:val="22"/>
        </w:rPr>
        <w:t>（</w:t>
      </w:r>
      <w:r w:rsidRPr="006D7E84">
        <w:rPr>
          <w:rFonts w:asciiTheme="minorEastAsia" w:eastAsiaTheme="minorEastAsia" w:hAnsiTheme="minorEastAsia" w:hint="eastAsia"/>
          <w:szCs w:val="22"/>
        </w:rPr>
        <w:t>申込期限はご確認ください。</w:t>
      </w:r>
      <w:r w:rsidR="007B3228" w:rsidRPr="006D7E84">
        <w:rPr>
          <w:rFonts w:asciiTheme="minorEastAsia" w:eastAsiaTheme="minorEastAsia" w:hAnsiTheme="minorEastAsia" w:hint="eastAsia"/>
          <w:szCs w:val="22"/>
        </w:rPr>
        <w:t>）</w:t>
      </w:r>
    </w:p>
    <w:p w14:paraId="3291FD99" w14:textId="1D2CFAAA" w:rsidR="00E61EA7" w:rsidRPr="006D7E84" w:rsidRDefault="00E61EA7" w:rsidP="00E61EA7">
      <w:pPr>
        <w:autoSpaceDE w:val="0"/>
        <w:autoSpaceDN w:val="0"/>
        <w:ind w:left="440" w:hangingChars="200" w:hanging="440"/>
        <w:rPr>
          <w:rFonts w:asciiTheme="minorEastAsia" w:eastAsiaTheme="minorEastAsia" w:hAnsiTheme="minorEastAsia"/>
          <w:szCs w:val="22"/>
        </w:rPr>
      </w:pPr>
      <w:r w:rsidRPr="006D7E84">
        <w:rPr>
          <w:rFonts w:asciiTheme="minorEastAsia" w:eastAsiaTheme="minorEastAsia" w:hAnsiTheme="minorEastAsia" w:hint="eastAsia"/>
          <w:szCs w:val="22"/>
        </w:rPr>
        <w:t xml:space="preserve">　　　フランス見本市協会　℡：</w:t>
      </w:r>
      <w:r w:rsidRPr="006D7E84">
        <w:rPr>
          <w:rFonts w:asciiTheme="minorEastAsia" w:eastAsiaTheme="minorEastAsia" w:hAnsiTheme="minorEastAsia"/>
          <w:szCs w:val="22"/>
        </w:rPr>
        <w:t>03-6809-1650</w:t>
      </w:r>
    </w:p>
    <w:p w14:paraId="61991975" w14:textId="50769760" w:rsidR="00AE08AF" w:rsidRPr="006D7E84" w:rsidRDefault="00AE08AF" w:rsidP="00AE08AF">
      <w:pPr>
        <w:autoSpaceDE w:val="0"/>
        <w:autoSpaceDN w:val="0"/>
        <w:ind w:left="660" w:hangingChars="300" w:hanging="660"/>
        <w:rPr>
          <w:rFonts w:asciiTheme="minorEastAsia" w:eastAsiaTheme="minorEastAsia" w:hAnsiTheme="minorEastAsia"/>
          <w:szCs w:val="22"/>
        </w:rPr>
      </w:pPr>
      <w:r w:rsidRPr="006D7E84">
        <w:rPr>
          <w:rFonts w:asciiTheme="minorEastAsia" w:eastAsiaTheme="minorEastAsia" w:hAnsiTheme="minorEastAsia" w:hint="eastAsia"/>
          <w:szCs w:val="22"/>
        </w:rPr>
        <w:t xml:space="preserve">　　　＜申込サイト</w:t>
      </w:r>
      <w:r w:rsidRPr="006D7E84">
        <w:rPr>
          <w:rFonts w:asciiTheme="minorEastAsia" w:eastAsiaTheme="minorEastAsia" w:hAnsiTheme="minorEastAsia"/>
          <w:szCs w:val="22"/>
        </w:rPr>
        <w:t>URL</w:t>
      </w:r>
      <w:r w:rsidRPr="006D7E84">
        <w:rPr>
          <w:rFonts w:asciiTheme="minorEastAsia" w:eastAsiaTheme="minorEastAsia" w:hAnsiTheme="minorEastAsia" w:hint="eastAsia"/>
          <w:szCs w:val="22"/>
        </w:rPr>
        <w:t xml:space="preserve">＞　</w:t>
      </w:r>
      <w:r w:rsidRPr="006D7E84">
        <w:rPr>
          <w:rFonts w:asciiTheme="minorEastAsia" w:eastAsiaTheme="minorEastAsia" w:hAnsiTheme="minorEastAsia"/>
          <w:szCs w:val="22"/>
        </w:rPr>
        <w:t>https://event.sialparis.com/2024/espace-exposant/dossier-de-participation/informations.h</w:t>
      </w:r>
      <w:r w:rsidRPr="00406FE2">
        <w:rPr>
          <w:rFonts w:asciiTheme="minorEastAsia" w:eastAsiaTheme="minorEastAsia" w:hAnsiTheme="minorEastAsia"/>
          <w:szCs w:val="22"/>
        </w:rPr>
        <w:t>tm</w:t>
      </w:r>
      <w:r w:rsidRPr="00406FE2">
        <w:rPr>
          <w:rFonts w:asciiTheme="minorEastAsia" w:eastAsiaTheme="minorEastAsia" w:hAnsiTheme="minorEastAsia" w:hint="eastAsia"/>
          <w:szCs w:val="22"/>
        </w:rPr>
        <w:t xml:space="preserve">　※英</w:t>
      </w:r>
      <w:r w:rsidR="00C43E0D" w:rsidRPr="00406FE2">
        <w:rPr>
          <w:rFonts w:asciiTheme="minorEastAsia" w:eastAsiaTheme="minorEastAsia" w:hAnsiTheme="minorEastAsia" w:hint="eastAsia"/>
          <w:szCs w:val="22"/>
          <w:rPrChange w:id="141" w:author="出口　麻由" w:date="2024-05-01T11:27:00Z">
            <w:rPr>
              <w:rFonts w:asciiTheme="minorEastAsia" w:eastAsiaTheme="minorEastAsia" w:hAnsiTheme="minorEastAsia" w:hint="eastAsia"/>
              <w:color w:val="FF0000"/>
              <w:szCs w:val="22"/>
            </w:rPr>
          </w:rPrChange>
        </w:rPr>
        <w:t>語・</w:t>
      </w:r>
      <w:r w:rsidRPr="006D7E84">
        <w:rPr>
          <w:rFonts w:asciiTheme="minorEastAsia" w:eastAsiaTheme="minorEastAsia" w:hAnsiTheme="minorEastAsia" w:hint="eastAsia"/>
          <w:szCs w:val="22"/>
        </w:rPr>
        <w:t>仏語</w:t>
      </w:r>
    </w:p>
    <w:p w14:paraId="0E8FD663" w14:textId="77777777" w:rsidR="005E547B" w:rsidRPr="006D7E84" w:rsidRDefault="005E547B">
      <w:pPr>
        <w:rPr>
          <w:rFonts w:ascii="ＭＳ ゴシック" w:eastAsia="ＭＳ ゴシック" w:hAnsi="ＭＳ ゴシック" w:cs="ＭＳ ゴシック"/>
          <w:spacing w:val="-1"/>
          <w:kern w:val="0"/>
          <w:sz w:val="26"/>
          <w:szCs w:val="26"/>
        </w:rPr>
      </w:pPr>
    </w:p>
    <w:p w14:paraId="3F20566D" w14:textId="3731E843" w:rsidR="00031B71" w:rsidRPr="006D7E84" w:rsidRDefault="00740769" w:rsidP="00031B71">
      <w:pPr>
        <w:pStyle w:val="ac"/>
        <w:rPr>
          <w:rFonts w:asciiTheme="majorEastAsia" w:eastAsiaTheme="majorEastAsia" w:hAnsiTheme="majorEastAsia"/>
          <w:sz w:val="24"/>
          <w:szCs w:val="24"/>
        </w:rPr>
      </w:pPr>
      <w:r w:rsidRPr="006D7E84">
        <w:rPr>
          <w:rFonts w:asciiTheme="majorEastAsia" w:eastAsiaTheme="majorEastAsia" w:hAnsiTheme="majorEastAsia" w:hint="eastAsia"/>
          <w:sz w:val="24"/>
          <w:szCs w:val="24"/>
        </w:rPr>
        <w:t>４</w:t>
      </w:r>
      <w:r w:rsidR="00031B71" w:rsidRPr="006D7E84">
        <w:rPr>
          <w:rFonts w:asciiTheme="majorEastAsia" w:eastAsiaTheme="majorEastAsia" w:hAnsiTheme="majorEastAsia" w:hint="eastAsia"/>
          <w:sz w:val="24"/>
          <w:szCs w:val="24"/>
        </w:rPr>
        <w:t xml:space="preserve">　経費の配分</w:t>
      </w:r>
      <w:r w:rsidR="00304646" w:rsidRPr="006D7E84">
        <w:rPr>
          <w:rFonts w:asciiTheme="majorEastAsia" w:eastAsiaTheme="majorEastAsia" w:hAnsiTheme="majorEastAsia" w:hint="eastAsia"/>
          <w:sz w:val="24"/>
          <w:szCs w:val="24"/>
        </w:rPr>
        <w:t>（計画・実績）</w:t>
      </w:r>
    </w:p>
    <w:tbl>
      <w:tblPr>
        <w:tblW w:w="884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77"/>
        <w:gridCol w:w="1077"/>
        <w:gridCol w:w="1208"/>
        <w:gridCol w:w="1276"/>
        <w:gridCol w:w="1417"/>
        <w:gridCol w:w="992"/>
      </w:tblGrid>
      <w:tr w:rsidR="006D7E84" w:rsidRPr="006D7E84" w14:paraId="36E9445C" w14:textId="77777777" w:rsidTr="002B5AC0">
        <w:trPr>
          <w:trHeight w:val="353"/>
        </w:trPr>
        <w:tc>
          <w:tcPr>
            <w:tcW w:w="1800" w:type="dxa"/>
            <w:vMerge w:val="restart"/>
            <w:vAlign w:val="center"/>
          </w:tcPr>
          <w:p w14:paraId="56A071DB" w14:textId="72007361" w:rsidR="00740769" w:rsidRPr="006D7E84" w:rsidRDefault="00970A85" w:rsidP="00740769">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項目</w:t>
            </w:r>
          </w:p>
        </w:tc>
        <w:tc>
          <w:tcPr>
            <w:tcW w:w="1077" w:type="dxa"/>
            <w:vMerge w:val="restart"/>
            <w:vAlign w:val="center"/>
          </w:tcPr>
          <w:p w14:paraId="643CCBBA" w14:textId="77777777" w:rsidR="00031B71" w:rsidRPr="006D7E84" w:rsidRDefault="00031B71" w:rsidP="00740769">
            <w:pPr>
              <w:pStyle w:val="ac"/>
              <w:wordWrap/>
              <w:spacing w:before="127" w:line="240" w:lineRule="exact"/>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z w:val="21"/>
                <w:szCs w:val="21"/>
              </w:rPr>
              <w:t>総事業費</w:t>
            </w:r>
          </w:p>
          <w:p w14:paraId="0B60915D" w14:textId="77777777" w:rsidR="00031B71" w:rsidRPr="006D7E84" w:rsidRDefault="00031B71" w:rsidP="00740769">
            <w:pPr>
              <w:pStyle w:val="ac"/>
              <w:wordWrap/>
              <w:spacing w:line="240" w:lineRule="exact"/>
              <w:jc w:val="center"/>
              <w:rPr>
                <w:rFonts w:asciiTheme="minorEastAsia" w:eastAsiaTheme="minorEastAsia" w:hAnsiTheme="minorEastAsia"/>
                <w:spacing w:val="-5"/>
                <w:sz w:val="21"/>
                <w:szCs w:val="21"/>
              </w:rPr>
            </w:pPr>
            <w:r w:rsidRPr="006D7E84">
              <w:rPr>
                <w:rFonts w:asciiTheme="minorEastAsia" w:eastAsiaTheme="minorEastAsia" w:hAnsiTheme="minorEastAsia"/>
                <w:spacing w:val="-5"/>
                <w:sz w:val="21"/>
                <w:szCs w:val="21"/>
              </w:rPr>
              <w:t>(A)+(B)</w:t>
            </w:r>
          </w:p>
        </w:tc>
        <w:tc>
          <w:tcPr>
            <w:tcW w:w="1077" w:type="dxa"/>
            <w:vMerge w:val="restart"/>
            <w:vAlign w:val="center"/>
          </w:tcPr>
          <w:p w14:paraId="12B55AC1" w14:textId="77777777" w:rsidR="00031B71" w:rsidRPr="006D7E84" w:rsidRDefault="00031B71" w:rsidP="00740769">
            <w:pPr>
              <w:pStyle w:val="ac"/>
              <w:wordWrap/>
              <w:snapToGrid w:val="0"/>
              <w:spacing w:line="240" w:lineRule="auto"/>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pacing w:val="0"/>
                <w:sz w:val="21"/>
                <w:szCs w:val="21"/>
              </w:rPr>
              <w:t>補助対象</w:t>
            </w:r>
          </w:p>
          <w:p w14:paraId="526759E8" w14:textId="77777777" w:rsidR="00031B71" w:rsidRPr="006D7E84" w:rsidRDefault="00031B71" w:rsidP="00740769">
            <w:pPr>
              <w:pStyle w:val="ac"/>
              <w:wordWrap/>
              <w:snapToGrid w:val="0"/>
              <w:spacing w:line="240" w:lineRule="auto"/>
              <w:jc w:val="center"/>
              <w:rPr>
                <w:rFonts w:asciiTheme="minorEastAsia" w:eastAsiaTheme="minorEastAsia" w:hAnsiTheme="minorEastAsia"/>
                <w:sz w:val="21"/>
                <w:szCs w:val="21"/>
              </w:rPr>
            </w:pPr>
            <w:r w:rsidRPr="006D7E84">
              <w:rPr>
                <w:rFonts w:asciiTheme="minorEastAsia" w:eastAsiaTheme="minorEastAsia" w:hAnsiTheme="minorEastAsia" w:hint="eastAsia"/>
                <w:spacing w:val="0"/>
                <w:sz w:val="21"/>
                <w:szCs w:val="21"/>
              </w:rPr>
              <w:t>経費</w:t>
            </w:r>
          </w:p>
        </w:tc>
        <w:tc>
          <w:tcPr>
            <w:tcW w:w="2484" w:type="dxa"/>
            <w:gridSpan w:val="2"/>
          </w:tcPr>
          <w:p w14:paraId="61F0F12C" w14:textId="77777777" w:rsidR="00031B71" w:rsidRPr="006D7E84" w:rsidRDefault="00031B71" w:rsidP="005239F6">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負担区分</w:t>
            </w:r>
          </w:p>
        </w:tc>
        <w:tc>
          <w:tcPr>
            <w:tcW w:w="1417" w:type="dxa"/>
            <w:vMerge w:val="restart"/>
            <w:vAlign w:val="center"/>
          </w:tcPr>
          <w:p w14:paraId="7361014B"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積算の</w:t>
            </w:r>
          </w:p>
          <w:p w14:paraId="6B7B920E"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基　礎</w:t>
            </w:r>
          </w:p>
        </w:tc>
        <w:tc>
          <w:tcPr>
            <w:tcW w:w="992" w:type="dxa"/>
            <w:vMerge w:val="restart"/>
            <w:vAlign w:val="center"/>
          </w:tcPr>
          <w:p w14:paraId="7E9F0E01"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備</w:t>
            </w:r>
            <w:r w:rsidR="00740769" w:rsidRPr="006D7E84">
              <w:rPr>
                <w:rFonts w:asciiTheme="minorEastAsia" w:eastAsiaTheme="minorEastAsia" w:hAnsiTheme="minorEastAsia" w:hint="eastAsia"/>
                <w:sz w:val="21"/>
                <w:szCs w:val="21"/>
              </w:rPr>
              <w:t xml:space="preserve">　</w:t>
            </w:r>
            <w:r w:rsidRPr="006D7E84">
              <w:rPr>
                <w:rFonts w:asciiTheme="minorEastAsia" w:eastAsiaTheme="minorEastAsia" w:hAnsiTheme="minorEastAsia" w:hint="eastAsia"/>
                <w:sz w:val="21"/>
                <w:szCs w:val="21"/>
              </w:rPr>
              <w:t>考</w:t>
            </w:r>
          </w:p>
        </w:tc>
      </w:tr>
      <w:tr w:rsidR="006D7E84" w:rsidRPr="006D7E84" w14:paraId="6FAF7A93" w14:textId="77777777" w:rsidTr="002B5AC0">
        <w:trPr>
          <w:trHeight w:val="510"/>
        </w:trPr>
        <w:tc>
          <w:tcPr>
            <w:tcW w:w="1800" w:type="dxa"/>
            <w:vMerge/>
          </w:tcPr>
          <w:p w14:paraId="2DF04AF9"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76790C38"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1CD6B16A" w14:textId="77777777" w:rsidR="00031B71" w:rsidRPr="006D7E84" w:rsidRDefault="00031B71" w:rsidP="00535014">
            <w:pPr>
              <w:pStyle w:val="ac"/>
              <w:rPr>
                <w:rFonts w:asciiTheme="minorEastAsia" w:eastAsiaTheme="minorEastAsia" w:hAnsiTheme="minorEastAsia"/>
                <w:sz w:val="21"/>
                <w:szCs w:val="21"/>
              </w:rPr>
            </w:pPr>
          </w:p>
        </w:tc>
        <w:tc>
          <w:tcPr>
            <w:tcW w:w="1208" w:type="dxa"/>
            <w:vAlign w:val="center"/>
          </w:tcPr>
          <w:p w14:paraId="7360E6BA" w14:textId="07DEADF6" w:rsidR="00031B71" w:rsidRPr="006D7E84" w:rsidRDefault="0083027F"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協議会</w:t>
            </w:r>
            <w:r w:rsidR="00031B71" w:rsidRPr="006D7E84">
              <w:rPr>
                <w:rFonts w:asciiTheme="minorEastAsia" w:eastAsiaTheme="minorEastAsia" w:hAnsiTheme="minorEastAsia" w:hint="eastAsia"/>
                <w:sz w:val="21"/>
                <w:szCs w:val="21"/>
              </w:rPr>
              <w:t>費</w:t>
            </w:r>
          </w:p>
          <w:p w14:paraId="678068C0"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(A)</w:t>
            </w:r>
          </w:p>
        </w:tc>
        <w:tc>
          <w:tcPr>
            <w:tcW w:w="1276" w:type="dxa"/>
            <w:vAlign w:val="center"/>
          </w:tcPr>
          <w:p w14:paraId="443F7F44"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その他</w:t>
            </w:r>
          </w:p>
          <w:p w14:paraId="530234A9"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(B)</w:t>
            </w:r>
          </w:p>
        </w:tc>
        <w:tc>
          <w:tcPr>
            <w:tcW w:w="1417" w:type="dxa"/>
            <w:vMerge/>
          </w:tcPr>
          <w:p w14:paraId="16AB12E3" w14:textId="77777777" w:rsidR="00031B71" w:rsidRPr="006D7E84" w:rsidRDefault="00031B71" w:rsidP="00535014">
            <w:pPr>
              <w:pStyle w:val="ac"/>
              <w:rPr>
                <w:rFonts w:asciiTheme="minorEastAsia" w:eastAsiaTheme="minorEastAsia" w:hAnsiTheme="minorEastAsia"/>
                <w:sz w:val="21"/>
                <w:szCs w:val="21"/>
              </w:rPr>
            </w:pPr>
          </w:p>
        </w:tc>
        <w:tc>
          <w:tcPr>
            <w:tcW w:w="992" w:type="dxa"/>
            <w:vMerge/>
          </w:tcPr>
          <w:p w14:paraId="3C0039A0" w14:textId="77777777" w:rsidR="00031B71" w:rsidRPr="006D7E84" w:rsidRDefault="00031B71" w:rsidP="00535014">
            <w:pPr>
              <w:pStyle w:val="ac"/>
              <w:rPr>
                <w:rFonts w:asciiTheme="minorEastAsia" w:eastAsiaTheme="minorEastAsia" w:hAnsiTheme="minorEastAsia"/>
                <w:sz w:val="21"/>
                <w:szCs w:val="21"/>
              </w:rPr>
            </w:pPr>
          </w:p>
        </w:tc>
      </w:tr>
      <w:tr w:rsidR="006D7E84" w:rsidRPr="006D7E84" w14:paraId="5FA4935D" w14:textId="77777777" w:rsidTr="002B5AC0">
        <w:trPr>
          <w:trHeight w:val="1027"/>
        </w:trPr>
        <w:tc>
          <w:tcPr>
            <w:tcW w:w="1800" w:type="dxa"/>
            <w:tcBorders>
              <w:bottom w:val="nil"/>
            </w:tcBorders>
          </w:tcPr>
          <w:p w14:paraId="39FE563C" w14:textId="77777777" w:rsidR="00031B71" w:rsidRPr="006D7E84" w:rsidRDefault="00031B71" w:rsidP="00535014">
            <w:pPr>
              <w:snapToGrid w:val="0"/>
              <w:rPr>
                <w:rFonts w:asciiTheme="minorEastAsia" w:eastAsiaTheme="minorEastAsia" w:hAnsiTheme="minorEastAsia"/>
                <w:sz w:val="21"/>
                <w:szCs w:val="21"/>
              </w:rPr>
            </w:pPr>
          </w:p>
        </w:tc>
        <w:tc>
          <w:tcPr>
            <w:tcW w:w="1077" w:type="dxa"/>
            <w:tcBorders>
              <w:bottom w:val="nil"/>
            </w:tcBorders>
          </w:tcPr>
          <w:p w14:paraId="6D3F06F3" w14:textId="77777777" w:rsidR="00031B71" w:rsidRPr="006D7E84" w:rsidRDefault="00031B71" w:rsidP="00535014">
            <w:pPr>
              <w:snapToGrid w:val="0"/>
              <w:rPr>
                <w:rFonts w:asciiTheme="minorEastAsia" w:eastAsiaTheme="minorEastAsia" w:hAnsiTheme="minorEastAsia"/>
                <w:sz w:val="21"/>
                <w:szCs w:val="21"/>
              </w:rPr>
            </w:pPr>
          </w:p>
          <w:p w14:paraId="25FA793D"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1509CE70" w14:textId="77777777" w:rsidR="00031B71" w:rsidRPr="006D7E84" w:rsidRDefault="00031B71" w:rsidP="00A242DD">
            <w:pPr>
              <w:snapToGrid w:val="0"/>
              <w:ind w:right="840"/>
              <w:jc w:val="center"/>
              <w:rPr>
                <w:rFonts w:asciiTheme="minorEastAsia" w:eastAsiaTheme="minorEastAsia" w:hAnsiTheme="minorEastAsia"/>
                <w:sz w:val="21"/>
                <w:szCs w:val="21"/>
              </w:rPr>
            </w:pPr>
          </w:p>
        </w:tc>
        <w:tc>
          <w:tcPr>
            <w:tcW w:w="1077" w:type="dxa"/>
            <w:tcBorders>
              <w:bottom w:val="nil"/>
            </w:tcBorders>
          </w:tcPr>
          <w:p w14:paraId="344157C9" w14:textId="77777777" w:rsidR="00031B71" w:rsidRPr="006D7E84" w:rsidRDefault="00031B71" w:rsidP="00535014">
            <w:pPr>
              <w:snapToGrid w:val="0"/>
              <w:rPr>
                <w:rFonts w:asciiTheme="minorEastAsia" w:eastAsiaTheme="minorEastAsia" w:hAnsiTheme="minorEastAsia"/>
                <w:sz w:val="21"/>
                <w:szCs w:val="21"/>
              </w:rPr>
            </w:pPr>
          </w:p>
          <w:p w14:paraId="49D17D3B"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04BE17A7" w14:textId="77777777" w:rsidR="00031B71" w:rsidRPr="006D7E84" w:rsidRDefault="00031B71" w:rsidP="00535014">
            <w:pPr>
              <w:snapToGrid w:val="0"/>
              <w:rPr>
                <w:rFonts w:asciiTheme="minorEastAsia" w:eastAsiaTheme="minorEastAsia" w:hAnsiTheme="minorEastAsia"/>
                <w:sz w:val="21"/>
                <w:szCs w:val="21"/>
              </w:rPr>
            </w:pPr>
          </w:p>
        </w:tc>
        <w:tc>
          <w:tcPr>
            <w:tcW w:w="1208" w:type="dxa"/>
            <w:tcBorders>
              <w:bottom w:val="nil"/>
            </w:tcBorders>
          </w:tcPr>
          <w:p w14:paraId="0B9E25A2" w14:textId="77777777" w:rsidR="00031B71" w:rsidRPr="006D7E84" w:rsidRDefault="00031B71" w:rsidP="00535014">
            <w:pPr>
              <w:snapToGrid w:val="0"/>
              <w:rPr>
                <w:rFonts w:asciiTheme="minorEastAsia" w:eastAsiaTheme="minorEastAsia" w:hAnsiTheme="minorEastAsia"/>
                <w:sz w:val="21"/>
                <w:szCs w:val="21"/>
              </w:rPr>
            </w:pPr>
          </w:p>
          <w:p w14:paraId="4D1661A9"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EAD77DE" w14:textId="77777777" w:rsidR="00031B71" w:rsidRPr="006D7E84" w:rsidRDefault="00031B71" w:rsidP="00535014">
            <w:pPr>
              <w:snapToGrid w:val="0"/>
              <w:rPr>
                <w:rFonts w:asciiTheme="minorEastAsia" w:eastAsiaTheme="minorEastAsia" w:hAnsiTheme="minorEastAsia"/>
                <w:sz w:val="21"/>
                <w:szCs w:val="21"/>
              </w:rPr>
            </w:pPr>
          </w:p>
        </w:tc>
        <w:tc>
          <w:tcPr>
            <w:tcW w:w="1276" w:type="dxa"/>
            <w:tcBorders>
              <w:bottom w:val="nil"/>
            </w:tcBorders>
          </w:tcPr>
          <w:p w14:paraId="0FDC79EF" w14:textId="77777777" w:rsidR="00031B71" w:rsidRPr="006D7E84" w:rsidRDefault="00031B71" w:rsidP="00535014">
            <w:pPr>
              <w:snapToGrid w:val="0"/>
              <w:rPr>
                <w:rFonts w:asciiTheme="minorEastAsia" w:eastAsiaTheme="minorEastAsia" w:hAnsiTheme="minorEastAsia"/>
                <w:sz w:val="21"/>
                <w:szCs w:val="21"/>
              </w:rPr>
            </w:pPr>
          </w:p>
          <w:p w14:paraId="183E8A16"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324433AD" w14:textId="77777777" w:rsidR="00031B71" w:rsidRPr="006D7E84" w:rsidRDefault="00031B71" w:rsidP="00535014">
            <w:pPr>
              <w:snapToGrid w:val="0"/>
              <w:rPr>
                <w:rFonts w:asciiTheme="minorEastAsia" w:eastAsiaTheme="minorEastAsia" w:hAnsiTheme="minorEastAsia"/>
                <w:sz w:val="21"/>
                <w:szCs w:val="21"/>
              </w:rPr>
            </w:pPr>
          </w:p>
        </w:tc>
        <w:tc>
          <w:tcPr>
            <w:tcW w:w="1417" w:type="dxa"/>
            <w:tcBorders>
              <w:bottom w:val="nil"/>
            </w:tcBorders>
          </w:tcPr>
          <w:p w14:paraId="7D7F4AD6" w14:textId="77777777" w:rsidR="00031B71" w:rsidRPr="006D7E84" w:rsidRDefault="00031B71" w:rsidP="00535014">
            <w:pPr>
              <w:snapToGrid w:val="0"/>
              <w:rPr>
                <w:rFonts w:asciiTheme="minorEastAsia" w:eastAsiaTheme="minorEastAsia" w:hAnsiTheme="minorEastAsia"/>
                <w:sz w:val="21"/>
                <w:szCs w:val="21"/>
              </w:rPr>
            </w:pPr>
          </w:p>
          <w:p w14:paraId="1766EF87"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2FFC437" w14:textId="77777777" w:rsidR="00031B71" w:rsidRPr="006D7E84" w:rsidRDefault="00031B71" w:rsidP="00535014">
            <w:pPr>
              <w:snapToGrid w:val="0"/>
              <w:rPr>
                <w:rFonts w:asciiTheme="minorEastAsia" w:eastAsiaTheme="minorEastAsia" w:hAnsiTheme="minorEastAsia"/>
                <w:sz w:val="21"/>
                <w:szCs w:val="21"/>
              </w:rPr>
            </w:pPr>
          </w:p>
        </w:tc>
        <w:tc>
          <w:tcPr>
            <w:tcW w:w="992" w:type="dxa"/>
            <w:tcBorders>
              <w:bottom w:val="nil"/>
            </w:tcBorders>
          </w:tcPr>
          <w:p w14:paraId="09175856" w14:textId="77777777" w:rsidR="00031B71" w:rsidRPr="006D7E84" w:rsidRDefault="00031B71" w:rsidP="00535014">
            <w:pPr>
              <w:snapToGrid w:val="0"/>
              <w:rPr>
                <w:rFonts w:asciiTheme="minorEastAsia" w:eastAsiaTheme="minorEastAsia" w:hAnsiTheme="minorEastAsia"/>
                <w:sz w:val="21"/>
                <w:szCs w:val="21"/>
              </w:rPr>
            </w:pPr>
          </w:p>
        </w:tc>
      </w:tr>
      <w:tr w:rsidR="006D7E84" w:rsidRPr="006D7E84" w14:paraId="2A35C2A6" w14:textId="77777777" w:rsidTr="00D433D5">
        <w:trPr>
          <w:trHeight w:val="403"/>
        </w:trPr>
        <w:tc>
          <w:tcPr>
            <w:tcW w:w="1800" w:type="dxa"/>
            <w:tcBorders>
              <w:top w:val="nil"/>
            </w:tcBorders>
          </w:tcPr>
          <w:p w14:paraId="0930374A" w14:textId="77777777" w:rsidR="00031B71" w:rsidRPr="006D7E84" w:rsidRDefault="00031B71" w:rsidP="00740769">
            <w:pPr>
              <w:snapToGrid w:val="0"/>
              <w:ind w:left="315" w:hangingChars="150" w:hanging="315"/>
              <w:rPr>
                <w:sz w:val="21"/>
                <w:szCs w:val="21"/>
              </w:rPr>
            </w:pPr>
          </w:p>
        </w:tc>
        <w:tc>
          <w:tcPr>
            <w:tcW w:w="1077" w:type="dxa"/>
            <w:tcBorders>
              <w:top w:val="nil"/>
            </w:tcBorders>
          </w:tcPr>
          <w:p w14:paraId="19C5BFBE" w14:textId="77777777" w:rsidR="00031B71" w:rsidRPr="006D7E84" w:rsidRDefault="00031B71" w:rsidP="00535014">
            <w:pPr>
              <w:snapToGrid w:val="0"/>
              <w:jc w:val="right"/>
              <w:rPr>
                <w:sz w:val="21"/>
                <w:szCs w:val="21"/>
              </w:rPr>
            </w:pPr>
          </w:p>
        </w:tc>
        <w:tc>
          <w:tcPr>
            <w:tcW w:w="1077" w:type="dxa"/>
            <w:tcBorders>
              <w:top w:val="nil"/>
            </w:tcBorders>
          </w:tcPr>
          <w:p w14:paraId="525995CB" w14:textId="77777777" w:rsidR="00031B71" w:rsidRPr="006D7E84" w:rsidRDefault="00031B71" w:rsidP="00535014">
            <w:pPr>
              <w:snapToGrid w:val="0"/>
              <w:rPr>
                <w:sz w:val="21"/>
                <w:szCs w:val="21"/>
              </w:rPr>
            </w:pPr>
          </w:p>
        </w:tc>
        <w:tc>
          <w:tcPr>
            <w:tcW w:w="1208" w:type="dxa"/>
            <w:tcBorders>
              <w:top w:val="nil"/>
            </w:tcBorders>
          </w:tcPr>
          <w:p w14:paraId="51D4684F" w14:textId="77777777" w:rsidR="00031B71" w:rsidRPr="006D7E84" w:rsidRDefault="00031B71" w:rsidP="00535014">
            <w:pPr>
              <w:snapToGrid w:val="0"/>
              <w:rPr>
                <w:sz w:val="21"/>
                <w:szCs w:val="21"/>
              </w:rPr>
            </w:pPr>
          </w:p>
        </w:tc>
        <w:tc>
          <w:tcPr>
            <w:tcW w:w="1276" w:type="dxa"/>
            <w:tcBorders>
              <w:top w:val="nil"/>
            </w:tcBorders>
          </w:tcPr>
          <w:p w14:paraId="5CB27730" w14:textId="77777777" w:rsidR="00031B71" w:rsidRPr="006D7E84" w:rsidRDefault="00031B71" w:rsidP="00535014">
            <w:pPr>
              <w:snapToGrid w:val="0"/>
              <w:rPr>
                <w:sz w:val="21"/>
                <w:szCs w:val="21"/>
              </w:rPr>
            </w:pPr>
          </w:p>
        </w:tc>
        <w:tc>
          <w:tcPr>
            <w:tcW w:w="1417" w:type="dxa"/>
            <w:tcBorders>
              <w:top w:val="nil"/>
            </w:tcBorders>
          </w:tcPr>
          <w:p w14:paraId="45935A22" w14:textId="77777777" w:rsidR="00031B71" w:rsidRPr="006D7E84" w:rsidRDefault="00031B71" w:rsidP="00535014">
            <w:pPr>
              <w:snapToGrid w:val="0"/>
              <w:rPr>
                <w:sz w:val="21"/>
                <w:szCs w:val="21"/>
              </w:rPr>
            </w:pPr>
          </w:p>
        </w:tc>
        <w:tc>
          <w:tcPr>
            <w:tcW w:w="992" w:type="dxa"/>
            <w:tcBorders>
              <w:top w:val="nil"/>
            </w:tcBorders>
          </w:tcPr>
          <w:p w14:paraId="40F5A132" w14:textId="77777777" w:rsidR="00031B71" w:rsidRPr="006D7E84" w:rsidRDefault="00031B71" w:rsidP="00535014">
            <w:pPr>
              <w:snapToGrid w:val="0"/>
              <w:rPr>
                <w:sz w:val="21"/>
                <w:szCs w:val="21"/>
              </w:rPr>
            </w:pPr>
          </w:p>
        </w:tc>
      </w:tr>
      <w:tr w:rsidR="006D7E84" w:rsidRPr="006D7E84" w14:paraId="410FA596" w14:textId="77777777" w:rsidTr="00D433D5">
        <w:trPr>
          <w:trHeight w:val="271"/>
        </w:trPr>
        <w:tc>
          <w:tcPr>
            <w:tcW w:w="1800" w:type="dxa"/>
            <w:vAlign w:val="center"/>
          </w:tcPr>
          <w:p w14:paraId="6B7918B8" w14:textId="77777777" w:rsidR="00031B71" w:rsidRPr="006D7E84" w:rsidRDefault="00031B71" w:rsidP="00740769">
            <w:pPr>
              <w:snapToGrid w:val="0"/>
              <w:ind w:left="315" w:hangingChars="150" w:hanging="315"/>
              <w:jc w:val="center"/>
              <w:rPr>
                <w:rFonts w:ascii="ＭＳ 明朝" w:hAnsi="ＭＳ 明朝"/>
                <w:sz w:val="21"/>
                <w:szCs w:val="21"/>
              </w:rPr>
            </w:pPr>
            <w:r w:rsidRPr="006D7E84">
              <w:rPr>
                <w:rFonts w:ascii="ＭＳ 明朝" w:hAnsi="ＭＳ 明朝" w:hint="eastAsia"/>
                <w:sz w:val="21"/>
                <w:szCs w:val="21"/>
              </w:rPr>
              <w:t>合　　　計</w:t>
            </w:r>
          </w:p>
        </w:tc>
        <w:tc>
          <w:tcPr>
            <w:tcW w:w="1077" w:type="dxa"/>
            <w:vAlign w:val="center"/>
          </w:tcPr>
          <w:p w14:paraId="1FB63073" w14:textId="77777777" w:rsidR="00031B71" w:rsidRPr="006D7E84" w:rsidRDefault="00031B71" w:rsidP="00535014">
            <w:pPr>
              <w:snapToGrid w:val="0"/>
              <w:jc w:val="right"/>
              <w:rPr>
                <w:sz w:val="21"/>
                <w:szCs w:val="21"/>
              </w:rPr>
            </w:pPr>
          </w:p>
        </w:tc>
        <w:tc>
          <w:tcPr>
            <w:tcW w:w="1077" w:type="dxa"/>
            <w:vAlign w:val="center"/>
          </w:tcPr>
          <w:p w14:paraId="2B6D6AF2" w14:textId="77777777" w:rsidR="00031B71" w:rsidRPr="006D7E84" w:rsidRDefault="00031B71" w:rsidP="00535014">
            <w:pPr>
              <w:snapToGrid w:val="0"/>
              <w:jc w:val="right"/>
              <w:rPr>
                <w:sz w:val="21"/>
                <w:szCs w:val="21"/>
              </w:rPr>
            </w:pPr>
          </w:p>
        </w:tc>
        <w:tc>
          <w:tcPr>
            <w:tcW w:w="1208" w:type="dxa"/>
            <w:vAlign w:val="center"/>
          </w:tcPr>
          <w:p w14:paraId="1FAC7E1D" w14:textId="77777777" w:rsidR="00031B71" w:rsidRPr="006D7E84" w:rsidRDefault="00031B71" w:rsidP="00535014">
            <w:pPr>
              <w:snapToGrid w:val="0"/>
              <w:jc w:val="right"/>
              <w:rPr>
                <w:sz w:val="21"/>
                <w:szCs w:val="21"/>
              </w:rPr>
            </w:pPr>
          </w:p>
        </w:tc>
        <w:tc>
          <w:tcPr>
            <w:tcW w:w="1276" w:type="dxa"/>
            <w:vAlign w:val="center"/>
          </w:tcPr>
          <w:p w14:paraId="376EDADA" w14:textId="77777777" w:rsidR="00031B71" w:rsidRPr="006D7E84" w:rsidRDefault="00031B71" w:rsidP="00535014">
            <w:pPr>
              <w:snapToGrid w:val="0"/>
              <w:jc w:val="right"/>
              <w:rPr>
                <w:sz w:val="21"/>
                <w:szCs w:val="21"/>
              </w:rPr>
            </w:pPr>
          </w:p>
        </w:tc>
        <w:tc>
          <w:tcPr>
            <w:tcW w:w="1417" w:type="dxa"/>
          </w:tcPr>
          <w:p w14:paraId="32CEBF81" w14:textId="77777777" w:rsidR="00031B71" w:rsidRPr="006D7E84" w:rsidRDefault="00031B71" w:rsidP="00535014">
            <w:pPr>
              <w:snapToGrid w:val="0"/>
              <w:rPr>
                <w:rFonts w:ascii="ＭＳ 明朝" w:hAnsi="ＭＳ 明朝"/>
                <w:sz w:val="21"/>
                <w:szCs w:val="21"/>
              </w:rPr>
            </w:pPr>
          </w:p>
        </w:tc>
        <w:tc>
          <w:tcPr>
            <w:tcW w:w="992" w:type="dxa"/>
          </w:tcPr>
          <w:p w14:paraId="40957754" w14:textId="77777777" w:rsidR="00031B71" w:rsidRPr="006D7E84" w:rsidRDefault="00031B71" w:rsidP="00535014">
            <w:pPr>
              <w:snapToGrid w:val="0"/>
              <w:rPr>
                <w:rFonts w:ascii="ＭＳ 明朝" w:hAnsi="ＭＳ 明朝"/>
                <w:sz w:val="21"/>
                <w:szCs w:val="21"/>
              </w:rPr>
            </w:pPr>
          </w:p>
        </w:tc>
      </w:tr>
    </w:tbl>
    <w:p w14:paraId="10503DB1" w14:textId="503E355B" w:rsidR="00777C54" w:rsidRPr="006D7E84" w:rsidRDefault="00777C54" w:rsidP="005239F6">
      <w:pPr>
        <w:kinsoku w:val="0"/>
        <w:autoSpaceDE w:val="0"/>
        <w:autoSpaceDN w:val="0"/>
        <w:spacing w:line="280" w:lineRule="exact"/>
        <w:ind w:leftChars="95" w:left="436" w:hangingChars="103" w:hanging="227"/>
        <w:rPr>
          <w:rFonts w:asciiTheme="minorEastAsia" w:eastAsiaTheme="minorEastAsia" w:hAnsiTheme="minorEastAsia"/>
          <w:szCs w:val="21"/>
        </w:rPr>
      </w:pPr>
      <w:r w:rsidRPr="006D7E84">
        <w:rPr>
          <w:rFonts w:asciiTheme="minorEastAsia" w:eastAsiaTheme="minorEastAsia" w:hAnsiTheme="minorEastAsia" w:hint="eastAsia"/>
          <w:szCs w:val="21"/>
        </w:rPr>
        <w:t>注１）</w:t>
      </w:r>
      <w:r w:rsidR="00C01D6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項目</w:t>
      </w:r>
      <w:r w:rsidRPr="006D7E84">
        <w:rPr>
          <w:rFonts w:asciiTheme="minorEastAsia" w:eastAsiaTheme="minorEastAsia" w:hAnsiTheme="minorEastAsia" w:hint="eastAsia"/>
          <w:szCs w:val="21"/>
        </w:rPr>
        <w:t>」</w:t>
      </w:r>
      <w:r w:rsidR="00B1280C" w:rsidRPr="006D7E84">
        <w:rPr>
          <w:rFonts w:asciiTheme="minorEastAsia" w:eastAsiaTheme="minorEastAsia" w:hAnsiTheme="minorEastAsia" w:hint="eastAsia"/>
          <w:szCs w:val="21"/>
        </w:rPr>
        <w:t>欄に</w:t>
      </w:r>
      <w:r w:rsidRPr="006D7E84">
        <w:rPr>
          <w:rFonts w:asciiTheme="minorEastAsia" w:eastAsiaTheme="minorEastAsia" w:hAnsiTheme="minorEastAsia" w:hint="eastAsia"/>
          <w:szCs w:val="21"/>
        </w:rPr>
        <w:t>は、</w:t>
      </w:r>
      <w:r w:rsidR="00970A85" w:rsidRPr="006D7E84">
        <w:rPr>
          <w:rFonts w:asciiTheme="minorEastAsia" w:eastAsiaTheme="minorEastAsia" w:hAnsiTheme="minorEastAsia" w:hint="eastAsia"/>
          <w:szCs w:val="21"/>
        </w:rPr>
        <w:t>事業</w:t>
      </w:r>
      <w:r w:rsidR="008F7CC7" w:rsidRPr="006D7E84">
        <w:rPr>
          <w:rFonts w:asciiTheme="minorEastAsia" w:eastAsiaTheme="minorEastAsia" w:hAnsiTheme="minorEastAsia" w:hint="eastAsia"/>
          <w:szCs w:val="21"/>
        </w:rPr>
        <w:t>ごと</w:t>
      </w:r>
      <w:r w:rsidR="008E565E"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項目</w:t>
      </w:r>
      <w:r w:rsidR="00E95551" w:rsidRPr="006D7E84">
        <w:rPr>
          <w:rFonts w:asciiTheme="minorEastAsia" w:eastAsiaTheme="minorEastAsia" w:hAnsiTheme="minorEastAsia" w:hint="eastAsia"/>
          <w:szCs w:val="21"/>
        </w:rPr>
        <w:t>（</w:t>
      </w:r>
      <w:r w:rsidR="00030C07"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出展費」「商品輸送費</w:t>
      </w:r>
      <w:r w:rsidR="003064DF" w:rsidRPr="006D7E84">
        <w:rPr>
          <w:rFonts w:asciiTheme="minorEastAsia" w:eastAsiaTheme="minorEastAsia" w:hAnsiTheme="minorEastAsia" w:hint="eastAsia"/>
          <w:szCs w:val="21"/>
        </w:rPr>
        <w:t>」、「</w:t>
      </w:r>
      <w:r w:rsidR="00970A85" w:rsidRPr="006D7E84">
        <w:rPr>
          <w:rFonts w:asciiTheme="minorEastAsia" w:eastAsiaTheme="minorEastAsia" w:hAnsiTheme="minorEastAsia"/>
          <w:szCs w:val="21"/>
        </w:rPr>
        <w:t>PR</w:t>
      </w:r>
      <w:r w:rsidR="00970A85" w:rsidRPr="006D7E84">
        <w:rPr>
          <w:rFonts w:asciiTheme="minorEastAsia" w:eastAsiaTheme="minorEastAsia" w:hAnsiTheme="minorEastAsia" w:hint="eastAsia"/>
          <w:szCs w:val="21"/>
        </w:rPr>
        <w:t>資材作成費</w:t>
      </w:r>
      <w:r w:rsidR="00446BCD" w:rsidRPr="006D7E84">
        <w:rPr>
          <w:rFonts w:asciiTheme="minorEastAsia" w:eastAsiaTheme="minorEastAsia" w:hAnsiTheme="minorEastAsia" w:hint="eastAsia"/>
          <w:szCs w:val="21"/>
        </w:rPr>
        <w:t>」</w:t>
      </w:r>
      <w:r w:rsidR="004F7FB5" w:rsidRPr="006D7E84">
        <w:rPr>
          <w:rFonts w:asciiTheme="minorEastAsia" w:eastAsiaTheme="minorEastAsia" w:hAnsiTheme="minorEastAsia" w:hint="eastAsia"/>
          <w:szCs w:val="21"/>
        </w:rPr>
        <w:t>等</w:t>
      </w:r>
      <w:r w:rsidR="00E95551" w:rsidRPr="006D7E84">
        <w:rPr>
          <w:rFonts w:asciiTheme="minorEastAsia" w:eastAsiaTheme="minorEastAsia" w:hAnsiTheme="minorEastAsia" w:hint="eastAsia"/>
          <w:szCs w:val="21"/>
        </w:rPr>
        <w:t>）を</w:t>
      </w:r>
      <w:r w:rsidRPr="006D7E84">
        <w:rPr>
          <w:rFonts w:asciiTheme="minorEastAsia" w:eastAsiaTheme="minorEastAsia" w:hAnsiTheme="minorEastAsia" w:hint="eastAsia"/>
          <w:szCs w:val="21"/>
        </w:rPr>
        <w:t>記載</w:t>
      </w:r>
      <w:r w:rsidR="008E565E" w:rsidRPr="006D7E84">
        <w:rPr>
          <w:rFonts w:asciiTheme="minorEastAsia" w:eastAsiaTheme="minorEastAsia" w:hAnsiTheme="minorEastAsia" w:hint="eastAsia"/>
          <w:szCs w:val="21"/>
        </w:rPr>
        <w:t>すること</w:t>
      </w:r>
      <w:r w:rsidR="004F7FB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なお、他の補助金</w:t>
      </w:r>
      <w:r w:rsidR="0030694C"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活用等により</w:t>
      </w:r>
      <w:r w:rsidR="00226DB5" w:rsidRPr="006D7E84">
        <w:rPr>
          <w:rFonts w:asciiTheme="minorEastAsia" w:eastAsiaTheme="minorEastAsia" w:hAnsiTheme="minorEastAsia" w:hint="eastAsia"/>
          <w:szCs w:val="21"/>
        </w:rPr>
        <w:t>その費用を</w:t>
      </w:r>
      <w:r w:rsidR="0030694C" w:rsidRPr="006D7E84">
        <w:rPr>
          <w:rFonts w:asciiTheme="minorEastAsia" w:eastAsiaTheme="minorEastAsia" w:hAnsiTheme="minorEastAsia" w:hint="eastAsia"/>
          <w:szCs w:val="21"/>
        </w:rPr>
        <w:t>補助事業者</w:t>
      </w:r>
      <w:r w:rsidR="00226DB5" w:rsidRPr="006D7E84">
        <w:rPr>
          <w:rFonts w:asciiTheme="minorEastAsia" w:eastAsiaTheme="minorEastAsia" w:hAnsiTheme="minorEastAsia" w:hint="eastAsia"/>
          <w:szCs w:val="21"/>
        </w:rPr>
        <w:t>が負担しない</w:t>
      </w:r>
      <w:r w:rsidR="00970A85" w:rsidRPr="006D7E84">
        <w:rPr>
          <w:rFonts w:asciiTheme="minorEastAsia" w:eastAsiaTheme="minorEastAsia" w:hAnsiTheme="minorEastAsia" w:hint="eastAsia"/>
          <w:szCs w:val="21"/>
        </w:rPr>
        <w:t>事業については記載しない。</w:t>
      </w:r>
    </w:p>
    <w:p w14:paraId="715B6CBD" w14:textId="77777777" w:rsidR="00031B71" w:rsidRPr="006D7E84" w:rsidRDefault="00031B71" w:rsidP="005239F6">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w:t>
      </w:r>
      <w:r w:rsidR="00777C54" w:rsidRPr="006D7E84">
        <w:rPr>
          <w:rFonts w:asciiTheme="minorEastAsia" w:eastAsiaTheme="minorEastAsia" w:hAnsiTheme="minorEastAsia" w:hint="eastAsia"/>
          <w:sz w:val="22"/>
          <w:szCs w:val="21"/>
        </w:rPr>
        <w:t>２</w:t>
      </w:r>
      <w:r w:rsidRPr="006D7E84">
        <w:rPr>
          <w:rFonts w:asciiTheme="minorEastAsia" w:eastAsiaTheme="minorEastAsia" w:hAnsiTheme="minorEastAsia" w:hint="eastAsia"/>
          <w:sz w:val="22"/>
          <w:szCs w:val="21"/>
        </w:rPr>
        <w:t>）</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備考</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欄には、仕入れに係る消費税等相当額について、これを減額した場合には「減額した金額」を、同税額がない場合には「該当なし」と、同税額が明らかでない場合には「含税額」とそれぞれ記</w:t>
      </w:r>
      <w:r w:rsidR="00B1280C" w:rsidRPr="006D7E84">
        <w:rPr>
          <w:rFonts w:asciiTheme="minorEastAsia" w:eastAsiaTheme="minorEastAsia" w:hAnsiTheme="minorEastAsia" w:hint="eastAsia"/>
          <w:sz w:val="22"/>
          <w:szCs w:val="21"/>
        </w:rPr>
        <w:t>載</w:t>
      </w:r>
      <w:r w:rsidRPr="006D7E84">
        <w:rPr>
          <w:rFonts w:asciiTheme="minorEastAsia" w:eastAsiaTheme="minorEastAsia" w:hAnsiTheme="minorEastAsia" w:hint="eastAsia"/>
          <w:sz w:val="22"/>
          <w:szCs w:val="21"/>
        </w:rPr>
        <w:t>すること。</w:t>
      </w:r>
    </w:p>
    <w:p w14:paraId="2E9009A8" w14:textId="510E6CE0" w:rsidR="00062459" w:rsidRPr="006D7E84" w:rsidRDefault="00062459" w:rsidP="005239F6">
      <w:pPr>
        <w:pStyle w:val="ac"/>
        <w:kinsoku w:val="0"/>
        <w:wordWrap/>
        <w:spacing w:line="280" w:lineRule="exact"/>
        <w:ind w:leftChars="95" w:left="434" w:hangingChars="103" w:hanging="225"/>
        <w:rPr>
          <w:rFonts w:ascii="ＭＳ 明朝" w:hAnsi="ＭＳ 明朝"/>
          <w:sz w:val="22"/>
          <w:szCs w:val="21"/>
        </w:rPr>
      </w:pPr>
      <w:r w:rsidRPr="006D7E84">
        <w:rPr>
          <w:rFonts w:asciiTheme="minorEastAsia" w:eastAsiaTheme="minorEastAsia" w:hAnsiTheme="minorEastAsia" w:hint="eastAsia"/>
          <w:sz w:val="22"/>
          <w:szCs w:val="21"/>
        </w:rPr>
        <w:t>注</w:t>
      </w:r>
      <w:r w:rsidR="001B592A" w:rsidRPr="006D7E84">
        <w:rPr>
          <w:rFonts w:asciiTheme="minorEastAsia" w:eastAsiaTheme="minorEastAsia" w:hAnsiTheme="minorEastAsia" w:hint="eastAsia"/>
          <w:sz w:val="22"/>
          <w:szCs w:val="21"/>
        </w:rPr>
        <w:t>３</w:t>
      </w:r>
      <w:r w:rsidRPr="006D7E84">
        <w:rPr>
          <w:rFonts w:asciiTheme="minorEastAsia" w:eastAsiaTheme="minorEastAsia" w:hAnsiTheme="minorEastAsia" w:hint="eastAsia"/>
          <w:sz w:val="22"/>
          <w:szCs w:val="21"/>
        </w:rPr>
        <w:t>）実績報告時は、交付決定額を上段に（</w:t>
      </w:r>
      <w:r w:rsidRPr="006D7E84">
        <w:rPr>
          <w:rFonts w:asciiTheme="minorEastAsia" w:eastAsiaTheme="minorEastAsia" w:hAnsiTheme="minorEastAsia"/>
          <w:sz w:val="22"/>
          <w:szCs w:val="21"/>
        </w:rPr>
        <w:t xml:space="preserve">  </w:t>
      </w:r>
      <w:r w:rsidRPr="006D7E84">
        <w:rPr>
          <w:rFonts w:asciiTheme="minorEastAsia" w:eastAsiaTheme="minorEastAsia" w:hAnsiTheme="minorEastAsia" w:hint="eastAsia"/>
          <w:sz w:val="22"/>
          <w:szCs w:val="21"/>
        </w:rPr>
        <w:t>）書で記入し、実績額の額をその下</w:t>
      </w:r>
      <w:r w:rsidRPr="006D7E84">
        <w:rPr>
          <w:rFonts w:ascii="ＭＳ 明朝" w:hAnsi="ＭＳ 明朝" w:hint="eastAsia"/>
          <w:sz w:val="22"/>
          <w:szCs w:val="21"/>
        </w:rPr>
        <w:t>段に記入すること。</w:t>
      </w:r>
    </w:p>
    <w:p w14:paraId="44593191" w14:textId="35D5680A" w:rsidR="008F7CC7" w:rsidRPr="006D7E84" w:rsidRDefault="00DA380C" w:rsidP="005C0F49">
      <w:pPr>
        <w:rPr>
          <w:rFonts w:hAnsi="ＭＳ 明朝"/>
          <w:sz w:val="24"/>
        </w:rPr>
      </w:pPr>
      <w:r w:rsidRPr="006D7E84">
        <w:rPr>
          <w:rFonts w:hAnsi="ＭＳ 明朝"/>
          <w:sz w:val="24"/>
        </w:rPr>
        <w:br w:type="page"/>
      </w:r>
    </w:p>
    <w:p w14:paraId="5BCD0997" w14:textId="37E3B64D" w:rsidR="00A815EA" w:rsidRPr="006D7E84" w:rsidRDefault="001827E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5C0F49" w:rsidRPr="006D7E84">
        <w:rPr>
          <w:rFonts w:asciiTheme="majorEastAsia" w:eastAsiaTheme="majorEastAsia" w:hAnsiTheme="majorEastAsia" w:hint="eastAsia"/>
          <w:sz w:val="24"/>
        </w:rPr>
        <w:t>別紙</w:t>
      </w:r>
      <w:r w:rsidRPr="006D7E84">
        <w:rPr>
          <w:rFonts w:asciiTheme="majorEastAsia" w:eastAsiaTheme="majorEastAsia" w:hAnsiTheme="majorEastAsia" w:hint="eastAsia"/>
          <w:sz w:val="24"/>
        </w:rPr>
        <w:t>）</w:t>
      </w:r>
    </w:p>
    <w:p w14:paraId="63F5CA68" w14:textId="77777777" w:rsidR="001827EE" w:rsidRPr="006D7E84" w:rsidRDefault="001827EE">
      <w:pPr>
        <w:rPr>
          <w:rFonts w:asciiTheme="majorEastAsia" w:eastAsiaTheme="majorEastAsia" w:hAnsiTheme="majorEastAsia"/>
          <w:sz w:val="24"/>
        </w:rPr>
      </w:pPr>
    </w:p>
    <w:p w14:paraId="6762EED7" w14:textId="490656AF" w:rsidR="001827EE" w:rsidRPr="006D7E84" w:rsidRDefault="005C0F49">
      <w:pPr>
        <w:tabs>
          <w:tab w:val="left" w:pos="142"/>
        </w:tabs>
        <w:spacing w:line="276" w:lineRule="auto"/>
        <w:ind w:right="-2"/>
        <w:jc w:val="center"/>
        <w:rPr>
          <w:rFonts w:asciiTheme="majorEastAsia" w:eastAsiaTheme="majorEastAsia" w:hAnsiTheme="majorEastAsia"/>
          <w:sz w:val="28"/>
        </w:rPr>
      </w:pPr>
      <w:r w:rsidRPr="006D7E84">
        <w:rPr>
          <w:rFonts w:asciiTheme="majorEastAsia" w:eastAsiaTheme="majorEastAsia" w:hAnsiTheme="majorEastAsia"/>
          <w:sz w:val="28"/>
        </w:rPr>
        <w:t>SIAL Paris2024出展事業者支援事業補助対象経費</w:t>
      </w:r>
    </w:p>
    <w:p w14:paraId="13385FBA" w14:textId="77777777" w:rsidR="00D15788" w:rsidRPr="006D7E84" w:rsidRDefault="00D15788">
      <w:pPr>
        <w:tabs>
          <w:tab w:val="left" w:pos="142"/>
        </w:tabs>
        <w:spacing w:line="276" w:lineRule="auto"/>
        <w:ind w:right="-2"/>
        <w:jc w:val="center"/>
        <w:rPr>
          <w:rFonts w:asciiTheme="majorEastAsia" w:eastAsiaTheme="majorEastAsia" w:hAnsiTheme="majorEastAsia"/>
          <w:sz w:val="28"/>
        </w:rPr>
      </w:pPr>
    </w:p>
    <w:tbl>
      <w:tblPr>
        <w:tblStyle w:val="a3"/>
        <w:tblW w:w="0" w:type="auto"/>
        <w:tblLook w:val="04A0" w:firstRow="1" w:lastRow="0" w:firstColumn="1" w:lastColumn="0" w:noHBand="0" w:noVBand="1"/>
      </w:tblPr>
      <w:tblGrid>
        <w:gridCol w:w="1980"/>
        <w:gridCol w:w="7080"/>
      </w:tblGrid>
      <w:tr w:rsidR="006D7E84" w:rsidRPr="006D7E84" w14:paraId="589C83F0" w14:textId="77777777" w:rsidTr="00790248">
        <w:trPr>
          <w:trHeight w:val="523"/>
        </w:trPr>
        <w:tc>
          <w:tcPr>
            <w:tcW w:w="1980" w:type="dxa"/>
            <w:vAlign w:val="center"/>
          </w:tcPr>
          <w:p w14:paraId="400180B9" w14:textId="41EE35F2"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w:t>
            </w:r>
          </w:p>
        </w:tc>
        <w:tc>
          <w:tcPr>
            <w:tcW w:w="7080" w:type="dxa"/>
            <w:vAlign w:val="center"/>
          </w:tcPr>
          <w:p w14:paraId="14B40124" w14:textId="3B59FC21"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経費の内容</w:t>
            </w:r>
          </w:p>
        </w:tc>
      </w:tr>
      <w:tr w:rsidR="006D7E84" w:rsidRPr="006D7E84" w14:paraId="52589E4E" w14:textId="77777777" w:rsidTr="00790248">
        <w:trPr>
          <w:trHeight w:val="771"/>
        </w:trPr>
        <w:tc>
          <w:tcPr>
            <w:tcW w:w="1980" w:type="dxa"/>
            <w:vAlign w:val="center"/>
          </w:tcPr>
          <w:p w14:paraId="077E816E" w14:textId="047007DB"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出展料</w:t>
            </w:r>
          </w:p>
        </w:tc>
        <w:tc>
          <w:tcPr>
            <w:tcW w:w="7080" w:type="dxa"/>
            <w:vAlign w:val="center"/>
          </w:tcPr>
          <w:p w14:paraId="1B381A60" w14:textId="74478969"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sz w:val="24"/>
              </w:rPr>
              <w:t>SIAL Paris2024</w:t>
            </w:r>
            <w:r w:rsidRPr="006D7E84">
              <w:rPr>
                <w:rFonts w:asciiTheme="minorEastAsia" w:eastAsiaTheme="minorEastAsia" w:hAnsiTheme="minorEastAsia" w:hint="eastAsia"/>
                <w:sz w:val="24"/>
              </w:rPr>
              <w:t>に出展するために必要なスペースの確保に要する経費。出展料、小間代金、出品料、ブース代</w:t>
            </w:r>
          </w:p>
        </w:tc>
      </w:tr>
      <w:tr w:rsidR="006D7E84" w:rsidRPr="006D7E84" w14:paraId="7CF400C4" w14:textId="77777777" w:rsidTr="00790248">
        <w:trPr>
          <w:trHeight w:val="771"/>
        </w:trPr>
        <w:tc>
          <w:tcPr>
            <w:tcW w:w="1980" w:type="dxa"/>
            <w:vAlign w:val="center"/>
          </w:tcPr>
          <w:p w14:paraId="2CBDF07A" w14:textId="1572E288"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現地通訳費</w:t>
            </w:r>
          </w:p>
        </w:tc>
        <w:tc>
          <w:tcPr>
            <w:tcW w:w="7080" w:type="dxa"/>
            <w:vAlign w:val="center"/>
          </w:tcPr>
          <w:p w14:paraId="0DBF3F81" w14:textId="0781140D"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会期中及び搬出入時の現地通訳に要する経費</w:t>
            </w:r>
          </w:p>
        </w:tc>
      </w:tr>
      <w:tr w:rsidR="006D7E84" w:rsidRPr="006D7E84" w14:paraId="12C3664B" w14:textId="77777777" w:rsidTr="00790248">
        <w:trPr>
          <w:trHeight w:val="771"/>
        </w:trPr>
        <w:tc>
          <w:tcPr>
            <w:tcW w:w="1980" w:type="dxa"/>
            <w:vAlign w:val="center"/>
          </w:tcPr>
          <w:p w14:paraId="37CE554A" w14:textId="34CD7FC9" w:rsidR="005F7CF5" w:rsidRPr="006D7E84" w:rsidRDefault="00790248" w:rsidP="00790248">
            <w:pPr>
              <w:rPr>
                <w:rFonts w:asciiTheme="minorEastAsia" w:eastAsiaTheme="minorEastAsia" w:hAnsiTheme="minorEastAsia"/>
                <w:sz w:val="24"/>
              </w:rPr>
            </w:pPr>
            <w:r w:rsidRPr="006D7E84">
              <w:rPr>
                <w:rFonts w:asciiTheme="minorEastAsia" w:eastAsiaTheme="minorEastAsia" w:hAnsiTheme="minorEastAsia" w:hint="eastAsia"/>
                <w:sz w:val="24"/>
              </w:rPr>
              <w:t>渡航費</w:t>
            </w:r>
          </w:p>
        </w:tc>
        <w:tc>
          <w:tcPr>
            <w:tcW w:w="7080" w:type="dxa"/>
            <w:vAlign w:val="center"/>
          </w:tcPr>
          <w:p w14:paraId="01AADBEB" w14:textId="05B80EC7" w:rsidR="005F7CF5" w:rsidRPr="006D7E84" w:rsidRDefault="00790248" w:rsidP="00790248">
            <w:pPr>
              <w:rPr>
                <w:rFonts w:asciiTheme="minorEastAsia" w:eastAsiaTheme="minorEastAsia" w:hAnsiTheme="minorEastAsia"/>
                <w:sz w:val="24"/>
              </w:rPr>
            </w:pPr>
            <w:r w:rsidRPr="006D7E84">
              <w:rPr>
                <w:rFonts w:asciiTheme="minorEastAsia" w:eastAsiaTheme="minorEastAsia" w:hAnsiTheme="minorEastAsia" w:hint="eastAsia"/>
                <w:sz w:val="24"/>
              </w:rPr>
              <w:t>事業主又は従業員が展示会のためにフランスと日本を往復する航空運賃、会期中及び搬出入日前後１泊の現地宿泊費</w:t>
            </w:r>
          </w:p>
        </w:tc>
      </w:tr>
      <w:tr w:rsidR="005F7CF5" w14:paraId="2BAFD84A" w14:textId="77777777" w:rsidTr="00790248">
        <w:trPr>
          <w:trHeight w:val="771"/>
        </w:trPr>
        <w:tc>
          <w:tcPr>
            <w:tcW w:w="1980" w:type="dxa"/>
            <w:vAlign w:val="center"/>
          </w:tcPr>
          <w:p w14:paraId="6D380D42" w14:textId="58112BDA"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P</w:t>
            </w:r>
            <w:r>
              <w:rPr>
                <w:rFonts w:asciiTheme="minorEastAsia" w:eastAsiaTheme="minorEastAsia" w:hAnsiTheme="minorEastAsia"/>
                <w:sz w:val="24"/>
              </w:rPr>
              <w:t>R</w:t>
            </w:r>
            <w:r>
              <w:rPr>
                <w:rFonts w:asciiTheme="minorEastAsia" w:eastAsiaTheme="minorEastAsia" w:hAnsiTheme="minorEastAsia" w:hint="eastAsia"/>
                <w:sz w:val="24"/>
              </w:rPr>
              <w:t>資材作成費</w:t>
            </w:r>
          </w:p>
        </w:tc>
        <w:tc>
          <w:tcPr>
            <w:tcW w:w="7080" w:type="dxa"/>
            <w:vAlign w:val="center"/>
          </w:tcPr>
          <w:p w14:paraId="1A618ECC" w14:textId="745657EC"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展示会にて使用するP</w:t>
            </w:r>
            <w:r>
              <w:rPr>
                <w:rFonts w:asciiTheme="minorEastAsia" w:eastAsiaTheme="minorEastAsia" w:hAnsiTheme="minorEastAsia"/>
                <w:sz w:val="24"/>
              </w:rPr>
              <w:t>R</w:t>
            </w:r>
            <w:r>
              <w:rPr>
                <w:rFonts w:asciiTheme="minorEastAsia" w:eastAsiaTheme="minorEastAsia" w:hAnsiTheme="minorEastAsia" w:hint="eastAsia"/>
                <w:sz w:val="24"/>
              </w:rPr>
              <w:t>資材（配布資料、</w:t>
            </w:r>
            <w:bookmarkStart w:id="142" w:name="_GoBack"/>
            <w:bookmarkEnd w:id="142"/>
            <w:r>
              <w:rPr>
                <w:rFonts w:asciiTheme="minorEastAsia" w:eastAsiaTheme="minorEastAsia" w:hAnsiTheme="minorEastAsia" w:hint="eastAsia"/>
                <w:sz w:val="24"/>
              </w:rPr>
              <w:t>ポスター、パネル等）の作成に要する経費</w:t>
            </w:r>
          </w:p>
        </w:tc>
      </w:tr>
      <w:tr w:rsidR="005F7CF5" w14:paraId="07ADEC9D" w14:textId="77777777" w:rsidTr="00790248">
        <w:trPr>
          <w:trHeight w:val="771"/>
        </w:trPr>
        <w:tc>
          <w:tcPr>
            <w:tcW w:w="1980" w:type="dxa"/>
            <w:vAlign w:val="center"/>
          </w:tcPr>
          <w:p w14:paraId="140960DB" w14:textId="0E23671E"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サンプル輸送費</w:t>
            </w:r>
          </w:p>
        </w:tc>
        <w:tc>
          <w:tcPr>
            <w:tcW w:w="7080" w:type="dxa"/>
            <w:vAlign w:val="center"/>
          </w:tcPr>
          <w:p w14:paraId="46D58075" w14:textId="55D534C6" w:rsidR="005F7CF5" w:rsidRPr="00790248"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展示会にて使用する商品サンプルの展示会場までの輸送に要する経費</w:t>
            </w:r>
          </w:p>
        </w:tc>
      </w:tr>
    </w:tbl>
    <w:p w14:paraId="660863B7" w14:textId="77777777" w:rsidR="003916E6" w:rsidRPr="006A50D2" w:rsidRDefault="003916E6" w:rsidP="006A50D2">
      <w:pPr>
        <w:rPr>
          <w:rFonts w:asciiTheme="minorEastAsia" w:eastAsiaTheme="minorEastAsia" w:hAnsiTheme="minorEastAsia" w:hint="eastAsia"/>
          <w:sz w:val="24"/>
        </w:rPr>
      </w:pPr>
    </w:p>
    <w:sectPr w:rsidR="003916E6" w:rsidRPr="006A50D2"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FD58" w14:textId="77777777" w:rsidR="00DF0A97" w:rsidRDefault="00DF0A97" w:rsidP="006E352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1"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2"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5"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7"/>
  </w:num>
  <w:num w:numId="3">
    <w:abstractNumId w:val="24"/>
  </w:num>
  <w:num w:numId="4">
    <w:abstractNumId w:val="20"/>
  </w:num>
  <w:num w:numId="5">
    <w:abstractNumId w:val="26"/>
  </w:num>
  <w:num w:numId="6">
    <w:abstractNumId w:val="2"/>
  </w:num>
  <w:num w:numId="7">
    <w:abstractNumId w:val="5"/>
  </w:num>
  <w:num w:numId="8">
    <w:abstractNumId w:val="9"/>
  </w:num>
  <w:num w:numId="9">
    <w:abstractNumId w:val="22"/>
  </w:num>
  <w:num w:numId="10">
    <w:abstractNumId w:val="25"/>
  </w:num>
  <w:num w:numId="11">
    <w:abstractNumId w:val="17"/>
  </w:num>
  <w:num w:numId="12">
    <w:abstractNumId w:val="23"/>
  </w:num>
  <w:num w:numId="13">
    <w:abstractNumId w:val="0"/>
  </w:num>
  <w:num w:numId="14">
    <w:abstractNumId w:val="8"/>
  </w:num>
  <w:num w:numId="15">
    <w:abstractNumId w:val="18"/>
  </w:num>
  <w:num w:numId="16">
    <w:abstractNumId w:val="27"/>
  </w:num>
  <w:num w:numId="17">
    <w:abstractNumId w:val="1"/>
  </w:num>
  <w:num w:numId="18">
    <w:abstractNumId w:val="19"/>
  </w:num>
  <w:num w:numId="19">
    <w:abstractNumId w:val="14"/>
  </w:num>
  <w:num w:numId="20">
    <w:abstractNumId w:val="4"/>
  </w:num>
  <w:num w:numId="21">
    <w:abstractNumId w:val="11"/>
  </w:num>
  <w:num w:numId="22">
    <w:abstractNumId w:val="10"/>
  </w:num>
  <w:num w:numId="23">
    <w:abstractNumId w:val="6"/>
  </w:num>
  <w:num w:numId="24">
    <w:abstractNumId w:val="13"/>
  </w:num>
  <w:num w:numId="25">
    <w:abstractNumId w:val="12"/>
  </w:num>
  <w:num w:numId="26">
    <w:abstractNumId w:val="21"/>
  </w:num>
  <w:num w:numId="27">
    <w:abstractNumId w:val="3"/>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出口　麻由">
    <w15:presenceInfo w15:providerId="AD" w15:userId="S-1-5-21-1541771364-2437677120-2137657205-93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840"/>
  <w:drawingGridHorizontalSpacing w:val="193"/>
  <w:drawingGridVerticalSpacing w:val="323"/>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7067"/>
    <w:rsid w:val="00047F3E"/>
    <w:rsid w:val="00050FFE"/>
    <w:rsid w:val="00051981"/>
    <w:rsid w:val="00053D86"/>
    <w:rsid w:val="0005779F"/>
    <w:rsid w:val="00062459"/>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6BB5"/>
    <w:rsid w:val="000A777D"/>
    <w:rsid w:val="000B26DD"/>
    <w:rsid w:val="000B3F4D"/>
    <w:rsid w:val="000B4C93"/>
    <w:rsid w:val="000B692A"/>
    <w:rsid w:val="000C03CD"/>
    <w:rsid w:val="000C089A"/>
    <w:rsid w:val="000C280B"/>
    <w:rsid w:val="000C3476"/>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EBE"/>
    <w:rsid w:val="000F5214"/>
    <w:rsid w:val="000F5EDC"/>
    <w:rsid w:val="00101ACF"/>
    <w:rsid w:val="001029D6"/>
    <w:rsid w:val="00102EC9"/>
    <w:rsid w:val="001033F9"/>
    <w:rsid w:val="00105B95"/>
    <w:rsid w:val="00110520"/>
    <w:rsid w:val="001119CE"/>
    <w:rsid w:val="00111F9B"/>
    <w:rsid w:val="00117BB3"/>
    <w:rsid w:val="00121F1B"/>
    <w:rsid w:val="001224E9"/>
    <w:rsid w:val="00126F53"/>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7CF9"/>
    <w:rsid w:val="001706FB"/>
    <w:rsid w:val="00171689"/>
    <w:rsid w:val="00171F98"/>
    <w:rsid w:val="001724BB"/>
    <w:rsid w:val="00174844"/>
    <w:rsid w:val="00176020"/>
    <w:rsid w:val="00177F82"/>
    <w:rsid w:val="00181C25"/>
    <w:rsid w:val="001827EE"/>
    <w:rsid w:val="00184B15"/>
    <w:rsid w:val="00187B88"/>
    <w:rsid w:val="001916B6"/>
    <w:rsid w:val="001974A2"/>
    <w:rsid w:val="001A15AD"/>
    <w:rsid w:val="001A17ED"/>
    <w:rsid w:val="001A63D0"/>
    <w:rsid w:val="001B0624"/>
    <w:rsid w:val="001B10CE"/>
    <w:rsid w:val="001B162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6304"/>
    <w:rsid w:val="0025583B"/>
    <w:rsid w:val="00256E05"/>
    <w:rsid w:val="002615E0"/>
    <w:rsid w:val="002619C8"/>
    <w:rsid w:val="0026318A"/>
    <w:rsid w:val="0026401F"/>
    <w:rsid w:val="00265491"/>
    <w:rsid w:val="00265C8A"/>
    <w:rsid w:val="00270D89"/>
    <w:rsid w:val="00271F48"/>
    <w:rsid w:val="00272408"/>
    <w:rsid w:val="00273290"/>
    <w:rsid w:val="00275818"/>
    <w:rsid w:val="00285C98"/>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73B"/>
    <w:rsid w:val="003916E6"/>
    <w:rsid w:val="00393AAD"/>
    <w:rsid w:val="00395922"/>
    <w:rsid w:val="0039732E"/>
    <w:rsid w:val="003A1D89"/>
    <w:rsid w:val="003A2012"/>
    <w:rsid w:val="003A65D6"/>
    <w:rsid w:val="003A77DC"/>
    <w:rsid w:val="003B00A7"/>
    <w:rsid w:val="003B22D1"/>
    <w:rsid w:val="003B30C9"/>
    <w:rsid w:val="003B4A92"/>
    <w:rsid w:val="003B7CA5"/>
    <w:rsid w:val="003C3A7D"/>
    <w:rsid w:val="003C3CFF"/>
    <w:rsid w:val="003C4BFD"/>
    <w:rsid w:val="003D1E4B"/>
    <w:rsid w:val="003D44CA"/>
    <w:rsid w:val="003D4D74"/>
    <w:rsid w:val="003D670D"/>
    <w:rsid w:val="003E1763"/>
    <w:rsid w:val="003E2B5B"/>
    <w:rsid w:val="003F03F8"/>
    <w:rsid w:val="003F2F4F"/>
    <w:rsid w:val="003F37F9"/>
    <w:rsid w:val="003F5DB1"/>
    <w:rsid w:val="003F6080"/>
    <w:rsid w:val="003F7236"/>
    <w:rsid w:val="00402312"/>
    <w:rsid w:val="00402909"/>
    <w:rsid w:val="00403A75"/>
    <w:rsid w:val="00403B16"/>
    <w:rsid w:val="00406FE2"/>
    <w:rsid w:val="00407C4A"/>
    <w:rsid w:val="004143A2"/>
    <w:rsid w:val="0042183D"/>
    <w:rsid w:val="00421A48"/>
    <w:rsid w:val="004275B5"/>
    <w:rsid w:val="00430FC6"/>
    <w:rsid w:val="004340C8"/>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52F7"/>
    <w:rsid w:val="004E04AB"/>
    <w:rsid w:val="004E1C09"/>
    <w:rsid w:val="004E2437"/>
    <w:rsid w:val="004E2C09"/>
    <w:rsid w:val="004E3E63"/>
    <w:rsid w:val="004E52A5"/>
    <w:rsid w:val="004E5E46"/>
    <w:rsid w:val="004F04BD"/>
    <w:rsid w:val="004F1F9E"/>
    <w:rsid w:val="004F7FB5"/>
    <w:rsid w:val="005021AB"/>
    <w:rsid w:val="00506158"/>
    <w:rsid w:val="005066F2"/>
    <w:rsid w:val="0050689D"/>
    <w:rsid w:val="005239F6"/>
    <w:rsid w:val="00526DC3"/>
    <w:rsid w:val="00527F27"/>
    <w:rsid w:val="005306DF"/>
    <w:rsid w:val="00531D93"/>
    <w:rsid w:val="00535014"/>
    <w:rsid w:val="005450D7"/>
    <w:rsid w:val="0054649C"/>
    <w:rsid w:val="00552FEA"/>
    <w:rsid w:val="00553160"/>
    <w:rsid w:val="00553A35"/>
    <w:rsid w:val="005552E0"/>
    <w:rsid w:val="00556A35"/>
    <w:rsid w:val="00560B27"/>
    <w:rsid w:val="005622DC"/>
    <w:rsid w:val="005645CC"/>
    <w:rsid w:val="0056647D"/>
    <w:rsid w:val="0056654B"/>
    <w:rsid w:val="005670C4"/>
    <w:rsid w:val="00571607"/>
    <w:rsid w:val="00577E10"/>
    <w:rsid w:val="0058249C"/>
    <w:rsid w:val="0058253F"/>
    <w:rsid w:val="005861DF"/>
    <w:rsid w:val="00586C5C"/>
    <w:rsid w:val="00590D54"/>
    <w:rsid w:val="005914DF"/>
    <w:rsid w:val="005928DB"/>
    <w:rsid w:val="005929DC"/>
    <w:rsid w:val="00594A4B"/>
    <w:rsid w:val="005A217D"/>
    <w:rsid w:val="005A431F"/>
    <w:rsid w:val="005A6741"/>
    <w:rsid w:val="005A688A"/>
    <w:rsid w:val="005A69BB"/>
    <w:rsid w:val="005B04D8"/>
    <w:rsid w:val="005B2583"/>
    <w:rsid w:val="005B3D7F"/>
    <w:rsid w:val="005B6C2A"/>
    <w:rsid w:val="005C0959"/>
    <w:rsid w:val="005C0F49"/>
    <w:rsid w:val="005C20B0"/>
    <w:rsid w:val="005C6159"/>
    <w:rsid w:val="005D2924"/>
    <w:rsid w:val="005D3D6C"/>
    <w:rsid w:val="005D4DC8"/>
    <w:rsid w:val="005D613C"/>
    <w:rsid w:val="005D7517"/>
    <w:rsid w:val="005E547B"/>
    <w:rsid w:val="005E71FF"/>
    <w:rsid w:val="005F642B"/>
    <w:rsid w:val="005F7807"/>
    <w:rsid w:val="005F7CF5"/>
    <w:rsid w:val="00601476"/>
    <w:rsid w:val="006031F1"/>
    <w:rsid w:val="006063BD"/>
    <w:rsid w:val="00607925"/>
    <w:rsid w:val="0061142F"/>
    <w:rsid w:val="00611A63"/>
    <w:rsid w:val="00613D15"/>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3965"/>
    <w:rsid w:val="00694BFE"/>
    <w:rsid w:val="006961F0"/>
    <w:rsid w:val="00697BBA"/>
    <w:rsid w:val="006A07A9"/>
    <w:rsid w:val="006A0F53"/>
    <w:rsid w:val="006A1FA2"/>
    <w:rsid w:val="006A420A"/>
    <w:rsid w:val="006A4354"/>
    <w:rsid w:val="006A50D2"/>
    <w:rsid w:val="006A66B4"/>
    <w:rsid w:val="006A70FD"/>
    <w:rsid w:val="006B3BB7"/>
    <w:rsid w:val="006B76F2"/>
    <w:rsid w:val="006B7982"/>
    <w:rsid w:val="006C368C"/>
    <w:rsid w:val="006C556F"/>
    <w:rsid w:val="006C6B12"/>
    <w:rsid w:val="006C7CDD"/>
    <w:rsid w:val="006D02D4"/>
    <w:rsid w:val="006D4431"/>
    <w:rsid w:val="006D7E84"/>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103AC"/>
    <w:rsid w:val="00712478"/>
    <w:rsid w:val="007161BC"/>
    <w:rsid w:val="00716D0E"/>
    <w:rsid w:val="00727EA0"/>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D68"/>
    <w:rsid w:val="007642C0"/>
    <w:rsid w:val="0076529B"/>
    <w:rsid w:val="007677A1"/>
    <w:rsid w:val="00767A23"/>
    <w:rsid w:val="007739BB"/>
    <w:rsid w:val="00777C54"/>
    <w:rsid w:val="00777CB9"/>
    <w:rsid w:val="0078163E"/>
    <w:rsid w:val="00783D8E"/>
    <w:rsid w:val="007867B5"/>
    <w:rsid w:val="0078758C"/>
    <w:rsid w:val="00790248"/>
    <w:rsid w:val="00790A24"/>
    <w:rsid w:val="00795A80"/>
    <w:rsid w:val="00795C04"/>
    <w:rsid w:val="00797A8F"/>
    <w:rsid w:val="007A0566"/>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FC9"/>
    <w:rsid w:val="00801D4B"/>
    <w:rsid w:val="0080329B"/>
    <w:rsid w:val="00805ADF"/>
    <w:rsid w:val="00810694"/>
    <w:rsid w:val="008116D8"/>
    <w:rsid w:val="00813857"/>
    <w:rsid w:val="00814CB6"/>
    <w:rsid w:val="008161FC"/>
    <w:rsid w:val="00817F23"/>
    <w:rsid w:val="00820BF3"/>
    <w:rsid w:val="00821171"/>
    <w:rsid w:val="008222A1"/>
    <w:rsid w:val="00824689"/>
    <w:rsid w:val="00824FF3"/>
    <w:rsid w:val="0083027F"/>
    <w:rsid w:val="008322A4"/>
    <w:rsid w:val="008347D6"/>
    <w:rsid w:val="00836D2D"/>
    <w:rsid w:val="00837F85"/>
    <w:rsid w:val="00845354"/>
    <w:rsid w:val="0085025D"/>
    <w:rsid w:val="00850655"/>
    <w:rsid w:val="00850A84"/>
    <w:rsid w:val="00851E0C"/>
    <w:rsid w:val="0085512D"/>
    <w:rsid w:val="008560B8"/>
    <w:rsid w:val="0086013C"/>
    <w:rsid w:val="008624FE"/>
    <w:rsid w:val="008723B8"/>
    <w:rsid w:val="0087357A"/>
    <w:rsid w:val="00873646"/>
    <w:rsid w:val="008750A3"/>
    <w:rsid w:val="00876ED1"/>
    <w:rsid w:val="00877AEF"/>
    <w:rsid w:val="008804B0"/>
    <w:rsid w:val="00880522"/>
    <w:rsid w:val="008806EC"/>
    <w:rsid w:val="0088201B"/>
    <w:rsid w:val="00882CFB"/>
    <w:rsid w:val="008837F5"/>
    <w:rsid w:val="00884D69"/>
    <w:rsid w:val="00885482"/>
    <w:rsid w:val="008874F3"/>
    <w:rsid w:val="00890D60"/>
    <w:rsid w:val="00892C4C"/>
    <w:rsid w:val="00892E56"/>
    <w:rsid w:val="00893630"/>
    <w:rsid w:val="00893EB1"/>
    <w:rsid w:val="00895114"/>
    <w:rsid w:val="00895412"/>
    <w:rsid w:val="0089606B"/>
    <w:rsid w:val="00896D6E"/>
    <w:rsid w:val="0089702F"/>
    <w:rsid w:val="00897E83"/>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7137"/>
    <w:rsid w:val="00970706"/>
    <w:rsid w:val="00970A85"/>
    <w:rsid w:val="00970F81"/>
    <w:rsid w:val="00971E9B"/>
    <w:rsid w:val="00973D8B"/>
    <w:rsid w:val="009747EE"/>
    <w:rsid w:val="0097525A"/>
    <w:rsid w:val="009770DE"/>
    <w:rsid w:val="00977D4A"/>
    <w:rsid w:val="00981507"/>
    <w:rsid w:val="00982A73"/>
    <w:rsid w:val="009839FA"/>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6D01"/>
    <w:rsid w:val="009F08D7"/>
    <w:rsid w:val="009F24B8"/>
    <w:rsid w:val="009F6FB4"/>
    <w:rsid w:val="009F77EC"/>
    <w:rsid w:val="00A00831"/>
    <w:rsid w:val="00A00DAF"/>
    <w:rsid w:val="00A01794"/>
    <w:rsid w:val="00A04677"/>
    <w:rsid w:val="00A1038B"/>
    <w:rsid w:val="00A10766"/>
    <w:rsid w:val="00A1266A"/>
    <w:rsid w:val="00A14ECF"/>
    <w:rsid w:val="00A2035E"/>
    <w:rsid w:val="00A21109"/>
    <w:rsid w:val="00A2151B"/>
    <w:rsid w:val="00A22215"/>
    <w:rsid w:val="00A242DD"/>
    <w:rsid w:val="00A2533C"/>
    <w:rsid w:val="00A25FF2"/>
    <w:rsid w:val="00A3164C"/>
    <w:rsid w:val="00A336C3"/>
    <w:rsid w:val="00A41558"/>
    <w:rsid w:val="00A41CC0"/>
    <w:rsid w:val="00A42334"/>
    <w:rsid w:val="00A52490"/>
    <w:rsid w:val="00A536E5"/>
    <w:rsid w:val="00A5482F"/>
    <w:rsid w:val="00A548D9"/>
    <w:rsid w:val="00A54ABC"/>
    <w:rsid w:val="00A54ED4"/>
    <w:rsid w:val="00A55184"/>
    <w:rsid w:val="00A5522B"/>
    <w:rsid w:val="00A60B37"/>
    <w:rsid w:val="00A62F66"/>
    <w:rsid w:val="00A63782"/>
    <w:rsid w:val="00A663DB"/>
    <w:rsid w:val="00A66FDB"/>
    <w:rsid w:val="00A71C68"/>
    <w:rsid w:val="00A747D5"/>
    <w:rsid w:val="00A815EA"/>
    <w:rsid w:val="00A81B8C"/>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4AC2"/>
    <w:rsid w:val="00AB4BFB"/>
    <w:rsid w:val="00AB5869"/>
    <w:rsid w:val="00AB7696"/>
    <w:rsid w:val="00AC1A3C"/>
    <w:rsid w:val="00AC1C80"/>
    <w:rsid w:val="00AC215B"/>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90632"/>
    <w:rsid w:val="00B934A7"/>
    <w:rsid w:val="00B93FD1"/>
    <w:rsid w:val="00B94E0C"/>
    <w:rsid w:val="00BA3A73"/>
    <w:rsid w:val="00BA3F2A"/>
    <w:rsid w:val="00BA42A6"/>
    <w:rsid w:val="00BA6B41"/>
    <w:rsid w:val="00BA71E3"/>
    <w:rsid w:val="00BA7BD5"/>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407C2"/>
    <w:rsid w:val="00C4216C"/>
    <w:rsid w:val="00C42F6D"/>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6D8B"/>
    <w:rsid w:val="00CD5492"/>
    <w:rsid w:val="00CE02A6"/>
    <w:rsid w:val="00CE097C"/>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357E"/>
    <w:rsid w:val="00D15788"/>
    <w:rsid w:val="00D17A5D"/>
    <w:rsid w:val="00D21283"/>
    <w:rsid w:val="00D239D6"/>
    <w:rsid w:val="00D25B02"/>
    <w:rsid w:val="00D2655E"/>
    <w:rsid w:val="00D267A4"/>
    <w:rsid w:val="00D30C2E"/>
    <w:rsid w:val="00D31DCA"/>
    <w:rsid w:val="00D34E32"/>
    <w:rsid w:val="00D357A8"/>
    <w:rsid w:val="00D37B7E"/>
    <w:rsid w:val="00D431F0"/>
    <w:rsid w:val="00D433D5"/>
    <w:rsid w:val="00D44072"/>
    <w:rsid w:val="00D44628"/>
    <w:rsid w:val="00D447D3"/>
    <w:rsid w:val="00D44A48"/>
    <w:rsid w:val="00D44DF7"/>
    <w:rsid w:val="00D50029"/>
    <w:rsid w:val="00D55DB4"/>
    <w:rsid w:val="00D60AC5"/>
    <w:rsid w:val="00D60C8D"/>
    <w:rsid w:val="00D61313"/>
    <w:rsid w:val="00D61437"/>
    <w:rsid w:val="00D6292C"/>
    <w:rsid w:val="00D64CA2"/>
    <w:rsid w:val="00D67631"/>
    <w:rsid w:val="00D67A40"/>
    <w:rsid w:val="00D71D60"/>
    <w:rsid w:val="00D74E52"/>
    <w:rsid w:val="00D75C33"/>
    <w:rsid w:val="00D830CC"/>
    <w:rsid w:val="00D860D2"/>
    <w:rsid w:val="00D878BC"/>
    <w:rsid w:val="00D91AF2"/>
    <w:rsid w:val="00D93116"/>
    <w:rsid w:val="00D9477E"/>
    <w:rsid w:val="00DA0F88"/>
    <w:rsid w:val="00DA2335"/>
    <w:rsid w:val="00DA3270"/>
    <w:rsid w:val="00DA380C"/>
    <w:rsid w:val="00DA4032"/>
    <w:rsid w:val="00DA5635"/>
    <w:rsid w:val="00DA7BB8"/>
    <w:rsid w:val="00DA7E3D"/>
    <w:rsid w:val="00DB0C0B"/>
    <w:rsid w:val="00DB5F95"/>
    <w:rsid w:val="00DC1515"/>
    <w:rsid w:val="00DC571F"/>
    <w:rsid w:val="00DC5770"/>
    <w:rsid w:val="00DC6AA7"/>
    <w:rsid w:val="00DD5EB7"/>
    <w:rsid w:val="00DD73CA"/>
    <w:rsid w:val="00DE0A39"/>
    <w:rsid w:val="00DE32FC"/>
    <w:rsid w:val="00DE38C2"/>
    <w:rsid w:val="00DE3A5A"/>
    <w:rsid w:val="00DF0A97"/>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3093D"/>
    <w:rsid w:val="00E32717"/>
    <w:rsid w:val="00E33985"/>
    <w:rsid w:val="00E418AE"/>
    <w:rsid w:val="00E42C0E"/>
    <w:rsid w:val="00E430FE"/>
    <w:rsid w:val="00E4746B"/>
    <w:rsid w:val="00E511D3"/>
    <w:rsid w:val="00E520BE"/>
    <w:rsid w:val="00E536D4"/>
    <w:rsid w:val="00E55AB8"/>
    <w:rsid w:val="00E57476"/>
    <w:rsid w:val="00E6065A"/>
    <w:rsid w:val="00E6172B"/>
    <w:rsid w:val="00E61C91"/>
    <w:rsid w:val="00E61EA7"/>
    <w:rsid w:val="00E66DF5"/>
    <w:rsid w:val="00E70510"/>
    <w:rsid w:val="00E73475"/>
    <w:rsid w:val="00E73FC0"/>
    <w:rsid w:val="00E75E81"/>
    <w:rsid w:val="00E7797A"/>
    <w:rsid w:val="00E819C6"/>
    <w:rsid w:val="00E83B57"/>
    <w:rsid w:val="00E8506A"/>
    <w:rsid w:val="00E90A7D"/>
    <w:rsid w:val="00E911C9"/>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F1DDF"/>
    <w:rsid w:val="00EF3ABE"/>
    <w:rsid w:val="00EF519A"/>
    <w:rsid w:val="00EF5725"/>
    <w:rsid w:val="00EF5773"/>
    <w:rsid w:val="00EF5D84"/>
    <w:rsid w:val="00F02026"/>
    <w:rsid w:val="00F02D48"/>
    <w:rsid w:val="00F05770"/>
    <w:rsid w:val="00F07B04"/>
    <w:rsid w:val="00F11A74"/>
    <w:rsid w:val="00F12751"/>
    <w:rsid w:val="00F12E8F"/>
    <w:rsid w:val="00F135B2"/>
    <w:rsid w:val="00F14324"/>
    <w:rsid w:val="00F22587"/>
    <w:rsid w:val="00F22667"/>
    <w:rsid w:val="00F230B8"/>
    <w:rsid w:val="00F230FC"/>
    <w:rsid w:val="00F23518"/>
    <w:rsid w:val="00F26EAD"/>
    <w:rsid w:val="00F30591"/>
    <w:rsid w:val="00F31373"/>
    <w:rsid w:val="00F32032"/>
    <w:rsid w:val="00F3320D"/>
    <w:rsid w:val="00F36E96"/>
    <w:rsid w:val="00F4065F"/>
    <w:rsid w:val="00F45077"/>
    <w:rsid w:val="00F45B55"/>
    <w:rsid w:val="00F51A2A"/>
    <w:rsid w:val="00F53442"/>
    <w:rsid w:val="00F53F0C"/>
    <w:rsid w:val="00F548D7"/>
    <w:rsid w:val="00F55A5E"/>
    <w:rsid w:val="00F56F23"/>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E57"/>
    <w:rsid w:val="00FC3164"/>
    <w:rsid w:val="00FC4152"/>
    <w:rsid w:val="00FD3D9E"/>
    <w:rsid w:val="00FD6495"/>
    <w:rsid w:val="00FE0D3E"/>
    <w:rsid w:val="00FE1DA4"/>
    <w:rsid w:val="00FE3BCA"/>
    <w:rsid w:val="00FE5912"/>
    <w:rsid w:val="00FE6264"/>
    <w:rsid w:val="00FE69A7"/>
    <w:rsid w:val="00FE7CC2"/>
    <w:rsid w:val="00FF0E27"/>
    <w:rsid w:val="00FF120B"/>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0EA8"/>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BF49-5DAF-4E94-B0B1-1B9A032DE8AE}">
  <ds:schemaRefs>
    <ds:schemaRef ds:uri="http://schemas.microsoft.com/sharepoint/v3/contenttype/forms"/>
  </ds:schemaRefs>
</ds:datastoreItem>
</file>

<file path=customXml/itemProps2.xml><?xml version="1.0" encoding="utf-8"?>
<ds:datastoreItem xmlns:ds="http://schemas.openxmlformats.org/officeDocument/2006/customXml" ds:itemID="{045EFA95-4B33-4A23-A631-71EA604678F9}">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271309-4283-4C12-B1D7-0A67C374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2278</Words>
  <Characters>4158</Characters>
  <Application>Microsoft Office Word</Application>
  <DocSecurity>0</DocSecurity>
  <Lines>34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出口　麻由</cp:lastModifiedBy>
  <cp:revision>2</cp:revision>
  <cp:lastPrinted>2024-04-30T00:51:00Z</cp:lastPrinted>
  <dcterms:created xsi:type="dcterms:W3CDTF">2024-05-02T04:23:00Z</dcterms:created>
  <dcterms:modified xsi:type="dcterms:W3CDTF">2024-05-02T04:23:00Z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